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C2B7"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r w:rsidRPr="00EA62FD">
        <w:rPr>
          <w:rFonts w:ascii="Calibri Light" w:eastAsia="Times New Roman" w:hAnsi="Calibri Light" w:cs="Calibri Light"/>
          <w:b/>
          <w:sz w:val="24"/>
          <w:szCs w:val="24"/>
          <w:lang w:val="es-ES" w:eastAsia="es-ES"/>
        </w:rPr>
        <w:t>ANEXO “A”</w:t>
      </w:r>
    </w:p>
    <w:p w14:paraId="4C3CCCD5"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p>
    <w:p w14:paraId="538AE5DD" w14:textId="77777777" w:rsidR="00EA62FD" w:rsidRPr="00EA62FD" w:rsidRDefault="00EA62FD" w:rsidP="00EA62FD">
      <w:pPr>
        <w:spacing w:after="0" w:line="240" w:lineRule="auto"/>
        <w:jc w:val="right"/>
        <w:rPr>
          <w:rFonts w:ascii="Calibri Light" w:eastAsia="Times New Roman" w:hAnsi="Calibri Light" w:cs="Calibri Light"/>
          <w:b/>
          <w:sz w:val="24"/>
          <w:szCs w:val="24"/>
          <w:lang w:val="es-ES" w:eastAsia="es-ES"/>
        </w:rPr>
      </w:pPr>
      <w:r w:rsidRPr="00EA62FD">
        <w:rPr>
          <w:rFonts w:ascii="Calibri Light" w:eastAsia="Times New Roman" w:hAnsi="Calibri Light" w:cs="Calibri Light"/>
          <w:b/>
          <w:sz w:val="24"/>
          <w:szCs w:val="24"/>
          <w:lang w:val="es-ES" w:eastAsia="es-ES"/>
        </w:rPr>
        <w:t>Chihuahua, Chihuahua a __ de ____________ 2026.</w:t>
      </w:r>
    </w:p>
    <w:p w14:paraId="12A12B00"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4BFB5F10"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p>
    <w:p w14:paraId="057ACE45"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 xml:space="preserve">COMITÉ DE ADQUISICIONES ARRENDAMIENTOS </w:t>
      </w:r>
    </w:p>
    <w:p w14:paraId="5347DE4B"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Y SERVICIOS DEL INSTITUTO CHIHUAHUENSE DEL</w:t>
      </w:r>
    </w:p>
    <w:p w14:paraId="0727CA0D"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DEPORTE Y CULTURA FÍSICA</w:t>
      </w:r>
    </w:p>
    <w:p w14:paraId="1C7F104B"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PRESENTE. -</w:t>
      </w:r>
    </w:p>
    <w:p w14:paraId="51A0D03B"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p>
    <w:p w14:paraId="2161501C"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p>
    <w:p w14:paraId="2D4B127F"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p>
    <w:p w14:paraId="34116130"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r w:rsidRPr="00EA62FD">
        <w:rPr>
          <w:rFonts w:ascii="Calibri Light" w:eastAsia="Times New Roman" w:hAnsi="Calibri Light" w:cs="Calibri Light"/>
          <w:b/>
          <w:sz w:val="24"/>
          <w:szCs w:val="24"/>
          <w:lang w:val="es-ES" w:eastAsia="es-ES"/>
        </w:rPr>
        <w:t>POR ESTE CONDUCTO, SEÑALO BAJO PROTESTA DE DECIR VERDAD, RESPECTO A LA LICITACIÓN PÚBLICA PRESENCIAL ICHD/</w:t>
      </w:r>
      <w:proofErr w:type="spellStart"/>
      <w:r w:rsidRPr="00EA62FD">
        <w:rPr>
          <w:rFonts w:ascii="Calibri Light" w:eastAsia="Times New Roman" w:hAnsi="Calibri Light" w:cs="Calibri Light"/>
          <w:b/>
          <w:sz w:val="24"/>
          <w:szCs w:val="24"/>
          <w:lang w:val="es-ES" w:eastAsia="es-ES"/>
        </w:rPr>
        <w:t>LPP</w:t>
      </w:r>
      <w:proofErr w:type="spellEnd"/>
      <w:r w:rsidRPr="00EA62FD">
        <w:rPr>
          <w:rFonts w:ascii="Calibri Light" w:eastAsia="Times New Roman" w:hAnsi="Calibri Light" w:cs="Calibri Light"/>
          <w:b/>
          <w:sz w:val="24"/>
          <w:szCs w:val="24"/>
          <w:lang w:val="es-ES" w:eastAsia="es-ES"/>
        </w:rPr>
        <w:t xml:space="preserve">/01/2026, </w:t>
      </w:r>
      <w:r w:rsidRPr="00EA62FD">
        <w:rPr>
          <w:rFonts w:ascii="Calibri Light" w:eastAsia="Times New Roman" w:hAnsi="Calibri Light" w:cs="Calibri Light"/>
          <w:b/>
          <w:bCs/>
          <w:sz w:val="24"/>
          <w:szCs w:val="24"/>
          <w:lang w:val="es-ES" w:eastAsia="es-ES"/>
        </w:rPr>
        <w:t xml:space="preserve">RELATIVA A </w:t>
      </w:r>
      <w:r w:rsidRPr="00EA62FD">
        <w:rPr>
          <w:rFonts w:ascii="Calibri Light" w:eastAsia="Calibri" w:hAnsi="Calibri Light" w:cs="Calibri Light"/>
          <w:b/>
          <w:bCs/>
          <w:color w:val="000000"/>
          <w:sz w:val="24"/>
          <w:szCs w:val="24"/>
        </w:rPr>
        <w:t>CONTRATACIÓN DEL SERVICIO DE ÁREAS VERDES Y FONTANERÍA,</w:t>
      </w:r>
      <w:r w:rsidRPr="00EA62FD">
        <w:rPr>
          <w:rFonts w:ascii="Calibri Light" w:eastAsia="Times New Roman" w:hAnsi="Calibri Light" w:cs="Calibri Light"/>
          <w:b/>
          <w:sz w:val="24"/>
          <w:szCs w:val="24"/>
          <w:lang w:val="es-ES" w:eastAsia="es-ES"/>
        </w:rPr>
        <w:t xml:space="preserve"> REQUERIDOS POR EL INSTITUTO CHIHUAHUENSE DEL DEPORTE Y CULTURA FÍSICA, QUE EL SUSCRITO NO SE ENCUENTRA EN NINGUNO DE LOS SUPUESTOS CONTEMPLADOS EN EL ARTÍCULO 86 Y 100 DE LA LEY DE ADQUISICIONES, ARRENDAMIENTOS Y CONTRATACIÓN DE SERVICIOS DEL ESTADO DE CHIHUAHUA.</w:t>
      </w:r>
    </w:p>
    <w:p w14:paraId="19CA3A1E"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p>
    <w:p w14:paraId="7E2455E7"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p>
    <w:p w14:paraId="53008A49"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p>
    <w:p w14:paraId="56C5E6AA" w14:textId="77777777" w:rsidR="00EA62FD" w:rsidRPr="00EA62FD" w:rsidRDefault="00EA62FD" w:rsidP="00EA62FD">
      <w:pPr>
        <w:spacing w:after="0" w:line="240" w:lineRule="auto"/>
        <w:jc w:val="both"/>
        <w:rPr>
          <w:rFonts w:ascii="Calibri Light" w:eastAsia="Times New Roman" w:hAnsi="Calibri Light" w:cs="Calibri Light"/>
          <w:b/>
          <w:sz w:val="24"/>
          <w:szCs w:val="24"/>
          <w:lang w:val="es-ES" w:eastAsia="es-ES"/>
        </w:rPr>
      </w:pPr>
    </w:p>
    <w:p w14:paraId="012EE0ED"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r w:rsidRPr="00EA62FD">
        <w:rPr>
          <w:rFonts w:ascii="Calibri Light" w:eastAsia="Times New Roman" w:hAnsi="Calibri Light" w:cs="Calibri Light"/>
          <w:b/>
          <w:sz w:val="24"/>
          <w:szCs w:val="24"/>
          <w:lang w:val="de-DE" w:eastAsia="es-ES"/>
        </w:rPr>
        <w:t>A T E N T A M E N T E</w:t>
      </w:r>
    </w:p>
    <w:p w14:paraId="7E779D6A"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4DDEE9FD"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7BC3654D"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12122560"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5D3084A7"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295DDE06" w14:textId="77777777" w:rsidR="00EA62FD" w:rsidRPr="00EA62FD" w:rsidRDefault="00EA62FD" w:rsidP="00EA62FD">
      <w:pPr>
        <w:spacing w:after="0" w:line="240" w:lineRule="auto"/>
        <w:rPr>
          <w:rFonts w:ascii="Calibri Light" w:eastAsia="Times New Roman" w:hAnsi="Calibri Light" w:cs="Calibri Light"/>
          <w:b/>
          <w:sz w:val="24"/>
          <w:szCs w:val="24"/>
          <w:lang w:val="de-DE" w:eastAsia="es-ES"/>
        </w:rPr>
      </w:pPr>
    </w:p>
    <w:p w14:paraId="111B607A"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bl>
      <w:tblPr>
        <w:tblW w:w="0" w:type="auto"/>
        <w:tblLayout w:type="fixed"/>
        <w:tblCellMar>
          <w:left w:w="70" w:type="dxa"/>
          <w:right w:w="70" w:type="dxa"/>
        </w:tblCellMar>
        <w:tblLook w:val="0000" w:firstRow="0" w:lastRow="0" w:firstColumn="0" w:lastColumn="0" w:noHBand="0" w:noVBand="0"/>
      </w:tblPr>
      <w:tblGrid>
        <w:gridCol w:w="4489"/>
        <w:gridCol w:w="946"/>
        <w:gridCol w:w="4541"/>
      </w:tblGrid>
      <w:tr w:rsidR="00EA62FD" w:rsidRPr="00EA62FD" w14:paraId="6E605A79" w14:textId="77777777" w:rsidTr="00B31A1C">
        <w:trPr>
          <w:trHeight w:val="283"/>
        </w:trPr>
        <w:tc>
          <w:tcPr>
            <w:tcW w:w="4489" w:type="dxa"/>
          </w:tcPr>
          <w:p w14:paraId="6250E90E"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946" w:type="dxa"/>
          </w:tcPr>
          <w:p w14:paraId="5509BBE4"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4541" w:type="dxa"/>
          </w:tcPr>
          <w:p w14:paraId="7179F2B1"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r>
      <w:tr w:rsidR="00EA62FD" w:rsidRPr="00EA62FD" w14:paraId="47CF7E1F" w14:textId="77777777" w:rsidTr="00B31A1C">
        <w:trPr>
          <w:trHeight w:val="268"/>
        </w:trPr>
        <w:tc>
          <w:tcPr>
            <w:tcW w:w="4489" w:type="dxa"/>
            <w:tcBorders>
              <w:bottom w:val="single" w:sz="4" w:space="0" w:color="auto"/>
            </w:tcBorders>
          </w:tcPr>
          <w:p w14:paraId="017BBCA3"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946" w:type="dxa"/>
          </w:tcPr>
          <w:p w14:paraId="03006341"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4541" w:type="dxa"/>
            <w:tcBorders>
              <w:bottom w:val="single" w:sz="4" w:space="0" w:color="auto"/>
            </w:tcBorders>
          </w:tcPr>
          <w:p w14:paraId="40EC6445"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r>
      <w:tr w:rsidR="00EA62FD" w:rsidRPr="00EA62FD" w14:paraId="0584BECF" w14:textId="77777777" w:rsidTr="00B31A1C">
        <w:trPr>
          <w:trHeight w:val="536"/>
        </w:trPr>
        <w:tc>
          <w:tcPr>
            <w:tcW w:w="4489" w:type="dxa"/>
          </w:tcPr>
          <w:p w14:paraId="7E264EB0"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r w:rsidRPr="00EA62FD">
              <w:rPr>
                <w:rFonts w:ascii="Calibri Light" w:eastAsia="Times New Roman" w:hAnsi="Calibri Light" w:cs="Calibri Light"/>
                <w:b/>
                <w:sz w:val="24"/>
                <w:szCs w:val="24"/>
                <w:lang w:val="es-ES" w:eastAsia="es-ES"/>
              </w:rPr>
              <w:t>NOMBRE DEL LICITANTE</w:t>
            </w:r>
          </w:p>
        </w:tc>
        <w:tc>
          <w:tcPr>
            <w:tcW w:w="946" w:type="dxa"/>
          </w:tcPr>
          <w:p w14:paraId="1EA5B791"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p>
        </w:tc>
        <w:tc>
          <w:tcPr>
            <w:tcW w:w="4541" w:type="dxa"/>
          </w:tcPr>
          <w:p w14:paraId="567FF271"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r w:rsidRPr="00EA62FD">
              <w:rPr>
                <w:rFonts w:ascii="Calibri Light" w:eastAsia="Times New Roman" w:hAnsi="Calibri Light" w:cs="Calibri Light"/>
                <w:b/>
                <w:sz w:val="24"/>
                <w:szCs w:val="24"/>
                <w:lang w:val="es-ES" w:eastAsia="es-ES"/>
              </w:rPr>
              <w:t>NOMBRE Y FIRMA DEL REPRESENTANTE</w:t>
            </w:r>
          </w:p>
        </w:tc>
      </w:tr>
      <w:tr w:rsidR="00EA62FD" w:rsidRPr="00EA62FD" w14:paraId="5209DA82" w14:textId="77777777" w:rsidTr="00B31A1C">
        <w:trPr>
          <w:trHeight w:val="283"/>
        </w:trPr>
        <w:tc>
          <w:tcPr>
            <w:tcW w:w="4489" w:type="dxa"/>
          </w:tcPr>
          <w:p w14:paraId="5098B1F0"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p>
        </w:tc>
        <w:tc>
          <w:tcPr>
            <w:tcW w:w="946" w:type="dxa"/>
          </w:tcPr>
          <w:p w14:paraId="0CEF1A82"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p>
        </w:tc>
        <w:tc>
          <w:tcPr>
            <w:tcW w:w="4541" w:type="dxa"/>
          </w:tcPr>
          <w:p w14:paraId="4BD8AA4B"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p>
        </w:tc>
      </w:tr>
    </w:tbl>
    <w:p w14:paraId="5F109035" w14:textId="77777777" w:rsidR="00EA62FD" w:rsidRPr="00EA62FD" w:rsidRDefault="00EA62FD" w:rsidP="00EA62FD">
      <w:pPr>
        <w:keepNext/>
        <w:spacing w:after="0" w:line="240" w:lineRule="auto"/>
        <w:jc w:val="center"/>
        <w:outlineLvl w:val="6"/>
        <w:rPr>
          <w:rFonts w:ascii="Calibri Light" w:eastAsia="Times New Roman" w:hAnsi="Calibri Light" w:cs="Calibri Light"/>
          <w:b/>
          <w:bCs/>
          <w:sz w:val="20"/>
          <w:szCs w:val="24"/>
          <w:lang w:val="es-ES" w:eastAsia="es-ES"/>
        </w:rPr>
      </w:pPr>
    </w:p>
    <w:p w14:paraId="19791913" w14:textId="77777777" w:rsidR="00EA62FD" w:rsidRPr="00EA62FD" w:rsidRDefault="00EA62FD" w:rsidP="00EA62FD">
      <w:pPr>
        <w:keepNext/>
        <w:spacing w:after="0" w:line="240" w:lineRule="auto"/>
        <w:outlineLvl w:val="6"/>
        <w:rPr>
          <w:rFonts w:ascii="Calibri Light" w:eastAsia="Times New Roman" w:hAnsi="Calibri Light" w:cs="Calibri Light"/>
          <w:b/>
          <w:bCs/>
          <w:sz w:val="20"/>
          <w:szCs w:val="24"/>
          <w:lang w:val="es-ES" w:eastAsia="es-ES"/>
        </w:rPr>
      </w:pPr>
    </w:p>
    <w:p w14:paraId="55C39CE2" w14:textId="77777777" w:rsidR="00EA62FD" w:rsidRPr="00EA62FD" w:rsidRDefault="00EA62FD" w:rsidP="00EA62FD">
      <w:pPr>
        <w:keepNext/>
        <w:spacing w:after="0" w:line="240" w:lineRule="auto"/>
        <w:jc w:val="center"/>
        <w:outlineLvl w:val="6"/>
        <w:rPr>
          <w:rFonts w:ascii="Calibri Light" w:eastAsia="Times New Roman" w:hAnsi="Calibri Light" w:cs="Calibri Light"/>
          <w:b/>
          <w:bCs/>
          <w:sz w:val="20"/>
          <w:szCs w:val="24"/>
          <w:lang w:val="es-ES" w:eastAsia="es-ES"/>
        </w:rPr>
      </w:pPr>
    </w:p>
    <w:p w14:paraId="4C665FAB" w14:textId="77777777" w:rsidR="00EA62FD" w:rsidRPr="00EA62FD" w:rsidRDefault="00EA62FD" w:rsidP="00EA62FD">
      <w:pPr>
        <w:keepNext/>
        <w:spacing w:after="0" w:line="240" w:lineRule="auto"/>
        <w:jc w:val="center"/>
        <w:outlineLvl w:val="6"/>
        <w:rPr>
          <w:rFonts w:ascii="Calibri Light" w:eastAsia="Times New Roman" w:hAnsi="Calibri Light" w:cs="Calibri Light"/>
          <w:b/>
          <w:bCs/>
          <w:sz w:val="20"/>
          <w:szCs w:val="24"/>
          <w:lang w:val="es-ES" w:eastAsia="es-ES"/>
        </w:rPr>
      </w:pPr>
    </w:p>
    <w:p w14:paraId="0E710D99"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22235E55"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41E69BC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46F1E96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49949173"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639CD1FA"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12303E9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lastRenderedPageBreak/>
        <w:t>ANEXO “B”</w:t>
      </w:r>
    </w:p>
    <w:p w14:paraId="5FDCCC83"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349EB241" w14:textId="77777777" w:rsidR="00EA62FD" w:rsidRPr="00EA62FD" w:rsidRDefault="00EA62FD" w:rsidP="00EA62FD">
      <w:pPr>
        <w:spacing w:after="0" w:line="240" w:lineRule="auto"/>
        <w:jc w:val="right"/>
        <w:rPr>
          <w:rFonts w:ascii="Calibri Light" w:eastAsia="Times New Roman" w:hAnsi="Calibri Light" w:cs="Calibri Light"/>
          <w:bCs/>
          <w:sz w:val="24"/>
          <w:szCs w:val="24"/>
          <w:lang w:eastAsia="es-ES"/>
        </w:rPr>
      </w:pPr>
      <w:r w:rsidRPr="00EA62FD">
        <w:rPr>
          <w:rFonts w:ascii="Calibri Light" w:eastAsia="Times New Roman" w:hAnsi="Calibri Light" w:cs="Calibri Light"/>
          <w:bCs/>
          <w:sz w:val="24"/>
          <w:szCs w:val="24"/>
          <w:lang w:eastAsia="es-ES"/>
        </w:rPr>
        <w:t>Chihuahua, Chih., a ___ de ___________ del 2026.</w:t>
      </w:r>
    </w:p>
    <w:p w14:paraId="47293A56" w14:textId="77777777" w:rsidR="00EA62FD" w:rsidRPr="00EA62FD" w:rsidRDefault="00EA62FD" w:rsidP="00EA62FD">
      <w:pPr>
        <w:spacing w:after="0" w:line="240" w:lineRule="auto"/>
        <w:jc w:val="center"/>
        <w:rPr>
          <w:rFonts w:ascii="Calibri Light" w:eastAsia="Times New Roman" w:hAnsi="Calibri Light" w:cs="Calibri Light"/>
          <w:bCs/>
          <w:sz w:val="24"/>
          <w:szCs w:val="24"/>
          <w:lang w:eastAsia="es-ES"/>
        </w:rPr>
      </w:pPr>
    </w:p>
    <w:p w14:paraId="13AFBD1A"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57F64956"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 xml:space="preserve">COMITÉ DE ADQUISICIONES ARRENDAMIENTOS </w:t>
      </w:r>
    </w:p>
    <w:p w14:paraId="1E685F9B"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Y SERVICIOS DEL INSTITUTO CHIHUAHUENSE DEL</w:t>
      </w:r>
    </w:p>
    <w:p w14:paraId="25287E59"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DEPORTE Y CULTURA FÍSICA</w:t>
      </w:r>
    </w:p>
    <w:p w14:paraId="1D83E949"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PRESENTE. -</w:t>
      </w:r>
    </w:p>
    <w:p w14:paraId="68995DE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eastAsia="es-ES"/>
        </w:rPr>
      </w:pPr>
    </w:p>
    <w:p w14:paraId="5EB42C3A"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eastAsia="es-ES"/>
        </w:rPr>
      </w:pPr>
      <w:r w:rsidRPr="00EA62FD">
        <w:rPr>
          <w:rFonts w:ascii="Calibri Light" w:eastAsia="Times New Roman" w:hAnsi="Calibri Light" w:cs="Calibri Light"/>
          <w:bCs/>
          <w:sz w:val="24"/>
          <w:szCs w:val="24"/>
          <w:lang w:eastAsia="es-ES"/>
        </w:rPr>
        <w:t>CON REFERENCIA A LA LICITACIÓN PUBLICA PRESENCIAL</w:t>
      </w:r>
      <w:r w:rsidRPr="00EA62FD">
        <w:rPr>
          <w:rFonts w:ascii="Calibri Light" w:eastAsia="Times New Roman" w:hAnsi="Calibri Light" w:cs="Calibri Light"/>
          <w:sz w:val="24"/>
          <w:szCs w:val="24"/>
          <w:lang w:val="es-ES" w:eastAsia="es-ES"/>
        </w:rPr>
        <w:t xml:space="preserve"> </w:t>
      </w:r>
      <w:r w:rsidRPr="00EA62FD">
        <w:rPr>
          <w:rFonts w:ascii="Calibri Light" w:eastAsia="Times New Roman" w:hAnsi="Calibri Light" w:cs="Calibri Light"/>
          <w:b/>
          <w:sz w:val="24"/>
          <w:szCs w:val="24"/>
          <w:lang w:val="es-ES" w:eastAsia="es-ES"/>
        </w:rPr>
        <w:t>ICHD/</w:t>
      </w:r>
      <w:proofErr w:type="spellStart"/>
      <w:r w:rsidRPr="00EA62FD">
        <w:rPr>
          <w:rFonts w:ascii="Calibri Light" w:eastAsia="Times New Roman" w:hAnsi="Calibri Light" w:cs="Calibri Light"/>
          <w:b/>
          <w:sz w:val="24"/>
          <w:szCs w:val="24"/>
          <w:lang w:val="es-ES" w:eastAsia="es-ES"/>
        </w:rPr>
        <w:t>LPP</w:t>
      </w:r>
      <w:proofErr w:type="spellEnd"/>
      <w:r w:rsidRPr="00EA62FD">
        <w:rPr>
          <w:rFonts w:ascii="Calibri Light" w:eastAsia="Times New Roman" w:hAnsi="Calibri Light" w:cs="Calibri Light"/>
          <w:b/>
          <w:sz w:val="24"/>
          <w:szCs w:val="24"/>
          <w:lang w:val="es-ES" w:eastAsia="es-ES"/>
        </w:rPr>
        <w:t>/01/2026</w:t>
      </w:r>
      <w:r w:rsidRPr="00EA62FD">
        <w:rPr>
          <w:rFonts w:ascii="Calibri Light" w:eastAsia="Times New Roman" w:hAnsi="Calibri Light" w:cs="Calibri Light"/>
          <w:bCs/>
          <w:sz w:val="24"/>
          <w:szCs w:val="24"/>
          <w:lang w:val="es-ES" w:eastAsia="es-ES"/>
        </w:rPr>
        <w:t xml:space="preserve">, RELATIVA A EL </w:t>
      </w:r>
      <w:r w:rsidRPr="00EA62FD">
        <w:rPr>
          <w:rFonts w:ascii="Calibri Light" w:eastAsia="Calibri" w:hAnsi="Calibri Light" w:cs="Calibri Light"/>
          <w:b/>
          <w:bCs/>
          <w:color w:val="000000"/>
          <w:sz w:val="24"/>
          <w:szCs w:val="24"/>
        </w:rPr>
        <w:t>SERVICIO DE ÁREAS VERDES Y FONTANERÍA</w:t>
      </w:r>
      <w:r w:rsidRPr="00EA62FD">
        <w:rPr>
          <w:rFonts w:ascii="Calibri Light" w:eastAsia="Times New Roman" w:hAnsi="Calibri Light" w:cs="Calibri Light"/>
          <w:b/>
          <w:sz w:val="24"/>
          <w:szCs w:val="24"/>
          <w:lang w:val="es-ES" w:eastAsia="es-ES"/>
        </w:rPr>
        <w:t xml:space="preserve"> </w:t>
      </w:r>
      <w:r w:rsidRPr="00EA62FD">
        <w:rPr>
          <w:rFonts w:ascii="Calibri Light" w:eastAsia="Times New Roman" w:hAnsi="Calibri Light" w:cs="Calibri Light"/>
          <w:bCs/>
          <w:sz w:val="24"/>
          <w:szCs w:val="24"/>
          <w:lang w:eastAsia="es-ES"/>
        </w:rPr>
        <w:t>REQUERIDO POR EL INSTITUTO CHIHUAHUENSE DEL DEPORTE Y CULTURA FÍSICA</w:t>
      </w:r>
      <w:r w:rsidRPr="00EA62FD">
        <w:rPr>
          <w:rFonts w:ascii="Calibri Light" w:eastAsia="Times New Roman" w:hAnsi="Calibri Light" w:cs="Calibri Light"/>
          <w:bCs/>
          <w:sz w:val="24"/>
          <w:szCs w:val="24"/>
          <w:lang w:val="es-ES" w:eastAsia="es-ES"/>
        </w:rPr>
        <w:t xml:space="preserve">, </w:t>
      </w:r>
      <w:r w:rsidRPr="00EA62FD">
        <w:rPr>
          <w:rFonts w:ascii="Calibri Light" w:eastAsia="Times New Roman" w:hAnsi="Calibri Light" w:cs="Calibri Light"/>
          <w:bCs/>
          <w:sz w:val="24"/>
          <w:szCs w:val="24"/>
          <w:lang w:eastAsia="es-ES"/>
        </w:rPr>
        <w:t>POR ESTE CONDUCTO, MANIFIESTO BAJO PROTESTA DE DECIR VERDAD QUE SE SEÑALA DOMICILIO, CÓDIGO POSTAL Y TELÉFONO EN EL ESTADO DE CHIHUAHUA PARA RECIBIR NOTIFICACIONES Y DOCUMENTOS RELACIONADOS CON EL CUMPLIMIENTO Y EJECUCIÓN EN SU CASO DEL CONTRATO RELATIVO A LA PRESENTE LICITACIÓN.</w:t>
      </w:r>
    </w:p>
    <w:p w14:paraId="41118795" w14:textId="77777777" w:rsidR="00EA62FD" w:rsidRPr="00EA62FD" w:rsidRDefault="00EA62FD" w:rsidP="00EA62FD">
      <w:pPr>
        <w:spacing w:after="0" w:line="240" w:lineRule="auto"/>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t>DOMICILIO EN EL ESTADO DE CHIHUAHUA: ___________________________________________________________________________________________</w:t>
      </w:r>
    </w:p>
    <w:p w14:paraId="588B4927" w14:textId="77777777" w:rsidR="00EA62FD" w:rsidRPr="00EA62FD" w:rsidRDefault="00EA62FD" w:rsidP="00EA62FD">
      <w:pPr>
        <w:spacing w:after="0" w:line="240" w:lineRule="auto"/>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t>CÓDIGO POSTAL EN EL ESTADO DE CHIHUAHUA: ____________________________________________________</w:t>
      </w:r>
    </w:p>
    <w:p w14:paraId="728237D4" w14:textId="77777777" w:rsidR="00EA62FD" w:rsidRPr="00EA62FD" w:rsidRDefault="00EA62FD" w:rsidP="00EA62FD">
      <w:pPr>
        <w:spacing w:after="0" w:line="240" w:lineRule="auto"/>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t>TELÉFONO EN EL ESTADO DE CHIHUAHUA: _________________________________________________________</w:t>
      </w:r>
    </w:p>
    <w:p w14:paraId="08A4B7FB" w14:textId="77777777" w:rsidR="00EA62FD" w:rsidRPr="00EA62FD" w:rsidRDefault="00EA62FD" w:rsidP="00EA62FD">
      <w:pPr>
        <w:spacing w:after="0" w:line="240" w:lineRule="auto"/>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t>DOMICILIO FISCAL: ____________________________________________________________________________</w:t>
      </w:r>
    </w:p>
    <w:p w14:paraId="3232C451" w14:textId="77777777" w:rsidR="00EA62FD" w:rsidRPr="00EA62FD" w:rsidRDefault="00EA62FD" w:rsidP="00EA62FD">
      <w:pPr>
        <w:spacing w:after="0" w:line="240" w:lineRule="auto"/>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t>CALLE Y NO. __________________________________________________________________________________</w:t>
      </w:r>
    </w:p>
    <w:p w14:paraId="60A230BD" w14:textId="77777777" w:rsidR="00EA62FD" w:rsidRPr="00EA62FD" w:rsidRDefault="00EA62FD" w:rsidP="00EA62FD">
      <w:pPr>
        <w:spacing w:after="0" w:line="240" w:lineRule="auto"/>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t>DELEGACIÓN Y/O COLONIA ______________________________________________________________________</w:t>
      </w:r>
    </w:p>
    <w:p w14:paraId="4934B048" w14:textId="77777777" w:rsidR="00EA62FD" w:rsidRPr="00EA62FD" w:rsidRDefault="00EA62FD" w:rsidP="00EA62FD">
      <w:pPr>
        <w:spacing w:after="0" w:line="240" w:lineRule="auto"/>
        <w:rPr>
          <w:rFonts w:ascii="Calibri Light" w:eastAsia="Times New Roman" w:hAnsi="Calibri Light" w:cs="Calibri Light"/>
          <w:b/>
          <w:bCs/>
          <w:sz w:val="24"/>
          <w:szCs w:val="24"/>
          <w:lang w:eastAsia="es-ES"/>
        </w:rPr>
      </w:pPr>
      <w:r w:rsidRPr="00EA62FD">
        <w:rPr>
          <w:rFonts w:ascii="Calibri Light" w:eastAsia="Times New Roman" w:hAnsi="Calibri Light" w:cs="Calibri Light"/>
          <w:b/>
          <w:bCs/>
          <w:sz w:val="24"/>
          <w:szCs w:val="24"/>
          <w:lang w:eastAsia="es-ES"/>
        </w:rPr>
        <w:t>CORREO ELECTRÓNICO __________________________________________________________________________</w:t>
      </w:r>
    </w:p>
    <w:p w14:paraId="055B8A09"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pt-BR" w:eastAsia="es-ES"/>
        </w:rPr>
      </w:pPr>
    </w:p>
    <w:p w14:paraId="23CB2083"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pt-BR" w:eastAsia="es-ES"/>
        </w:rPr>
      </w:pPr>
    </w:p>
    <w:p w14:paraId="42AAFFA1"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pt-BR" w:eastAsia="es-ES"/>
        </w:rPr>
      </w:pPr>
      <w:r w:rsidRPr="00EA62FD">
        <w:rPr>
          <w:rFonts w:ascii="Calibri Light" w:eastAsia="Times New Roman" w:hAnsi="Calibri Light" w:cs="Calibri Light"/>
          <w:b/>
          <w:bCs/>
          <w:sz w:val="24"/>
          <w:szCs w:val="24"/>
          <w:lang w:val="pt-BR" w:eastAsia="es-ES"/>
        </w:rPr>
        <w:t>A T E N T A M E N T E</w:t>
      </w:r>
    </w:p>
    <w:p w14:paraId="351DAC9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pt-BR" w:eastAsia="es-ES"/>
        </w:rPr>
      </w:pPr>
    </w:p>
    <w:p w14:paraId="4E73D6CE"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pt-BR" w:eastAsia="es-ES"/>
        </w:rPr>
      </w:pPr>
    </w:p>
    <w:p w14:paraId="4D047986" w14:textId="77777777" w:rsidR="00EA62FD" w:rsidRPr="00EA62FD" w:rsidRDefault="00EA62FD" w:rsidP="00EA62FD">
      <w:pPr>
        <w:tabs>
          <w:tab w:val="left" w:pos="9605"/>
        </w:tabs>
        <w:spacing w:after="0" w:line="240" w:lineRule="auto"/>
        <w:rPr>
          <w:rFonts w:ascii="Calibri Light" w:eastAsia="Times New Roman" w:hAnsi="Calibri Light" w:cs="Calibri Light"/>
          <w:b/>
          <w:bCs/>
          <w:sz w:val="24"/>
          <w:szCs w:val="24"/>
          <w:lang w:val="pt-BR" w:eastAsia="es-ES"/>
        </w:rPr>
      </w:pPr>
    </w:p>
    <w:tbl>
      <w:tblPr>
        <w:tblW w:w="0" w:type="auto"/>
        <w:jc w:val="center"/>
        <w:tblLayout w:type="fixed"/>
        <w:tblCellMar>
          <w:left w:w="70" w:type="dxa"/>
          <w:right w:w="70" w:type="dxa"/>
        </w:tblCellMar>
        <w:tblLook w:val="0000" w:firstRow="0" w:lastRow="0" w:firstColumn="0" w:lastColumn="0" w:noHBand="0" w:noVBand="0"/>
      </w:tblPr>
      <w:tblGrid>
        <w:gridCol w:w="4038"/>
        <w:gridCol w:w="850"/>
        <w:gridCol w:w="4085"/>
      </w:tblGrid>
      <w:tr w:rsidR="00EA62FD" w:rsidRPr="00EA62FD" w14:paraId="23756507" w14:textId="77777777" w:rsidTr="00114069">
        <w:trPr>
          <w:trHeight w:val="882"/>
          <w:jc w:val="center"/>
        </w:trPr>
        <w:tc>
          <w:tcPr>
            <w:tcW w:w="4038" w:type="dxa"/>
          </w:tcPr>
          <w:p w14:paraId="3FB6D79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DEL LICITANTE</w:t>
            </w:r>
          </w:p>
        </w:tc>
        <w:tc>
          <w:tcPr>
            <w:tcW w:w="850" w:type="dxa"/>
          </w:tcPr>
          <w:p w14:paraId="647A2B8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DE59CAF"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2CB8C4F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768CD9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1AA4B503"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c>
          <w:tcPr>
            <w:tcW w:w="4085" w:type="dxa"/>
          </w:tcPr>
          <w:p w14:paraId="3BC0F7A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roofErr w:type="spellStart"/>
            <w:r w:rsidRPr="00EA62FD">
              <w:rPr>
                <w:rFonts w:ascii="Calibri Light" w:eastAsia="Times New Roman" w:hAnsi="Calibri Light" w:cs="Calibri Light"/>
                <w:b/>
                <w:bCs/>
                <w:sz w:val="24"/>
                <w:szCs w:val="24"/>
                <w:lang w:val="es-ES" w:eastAsia="es-ES"/>
              </w:rPr>
              <w:t>R.F.C</w:t>
            </w:r>
            <w:proofErr w:type="spellEnd"/>
          </w:p>
          <w:p w14:paraId="74EA7B8A"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292593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r>
      <w:tr w:rsidR="00EA62FD" w:rsidRPr="00EA62FD" w14:paraId="6B64188F" w14:textId="77777777" w:rsidTr="00114069">
        <w:trPr>
          <w:trHeight w:val="899"/>
          <w:jc w:val="center"/>
        </w:trPr>
        <w:tc>
          <w:tcPr>
            <w:tcW w:w="4038" w:type="dxa"/>
          </w:tcPr>
          <w:p w14:paraId="69B19369"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DEL REPRESENTANTE LEGAL</w:t>
            </w:r>
          </w:p>
        </w:tc>
        <w:tc>
          <w:tcPr>
            <w:tcW w:w="850" w:type="dxa"/>
          </w:tcPr>
          <w:p w14:paraId="057F3D8F" w14:textId="77777777" w:rsid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8BE2746" w14:textId="77777777" w:rsidR="00304047" w:rsidRDefault="00304047" w:rsidP="00EA62FD">
            <w:pPr>
              <w:spacing w:after="0" w:line="240" w:lineRule="auto"/>
              <w:jc w:val="center"/>
              <w:rPr>
                <w:rFonts w:ascii="Calibri Light" w:eastAsia="Times New Roman" w:hAnsi="Calibri Light" w:cs="Calibri Light"/>
                <w:b/>
                <w:bCs/>
                <w:sz w:val="24"/>
                <w:szCs w:val="24"/>
                <w:lang w:val="es-ES" w:eastAsia="es-ES"/>
              </w:rPr>
            </w:pPr>
          </w:p>
          <w:p w14:paraId="0214E86F" w14:textId="77777777" w:rsidR="00304047" w:rsidRDefault="00304047" w:rsidP="00EA62FD">
            <w:pPr>
              <w:spacing w:after="0" w:line="240" w:lineRule="auto"/>
              <w:jc w:val="center"/>
              <w:rPr>
                <w:rFonts w:ascii="Calibri Light" w:eastAsia="Times New Roman" w:hAnsi="Calibri Light" w:cs="Calibri Light"/>
                <w:b/>
                <w:bCs/>
                <w:sz w:val="24"/>
                <w:szCs w:val="24"/>
                <w:lang w:val="es-ES" w:eastAsia="es-ES"/>
              </w:rPr>
            </w:pPr>
          </w:p>
          <w:p w14:paraId="5C710320" w14:textId="41F57EF9" w:rsidR="00304047" w:rsidRPr="00EA62FD" w:rsidRDefault="00304047" w:rsidP="00EA62FD">
            <w:pPr>
              <w:spacing w:after="0" w:line="240" w:lineRule="auto"/>
              <w:jc w:val="center"/>
              <w:rPr>
                <w:rFonts w:ascii="Calibri Light" w:eastAsia="Times New Roman" w:hAnsi="Calibri Light" w:cs="Calibri Light"/>
                <w:b/>
                <w:bCs/>
                <w:sz w:val="24"/>
                <w:szCs w:val="24"/>
                <w:lang w:val="es-ES" w:eastAsia="es-ES"/>
              </w:rPr>
            </w:pPr>
          </w:p>
        </w:tc>
        <w:tc>
          <w:tcPr>
            <w:tcW w:w="4085" w:type="dxa"/>
          </w:tcPr>
          <w:p w14:paraId="7691D69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FIRMA DEL REPRESENTANTE LEGAL</w:t>
            </w:r>
          </w:p>
          <w:p w14:paraId="53E325C4"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C2CBD39"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r>
    </w:tbl>
    <w:p w14:paraId="7A0F1284"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_________________________________</w:t>
      </w:r>
    </w:p>
    <w:p w14:paraId="2F4659C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DOMICILIO DEL REPRESENTANTE LEGAL</w:t>
      </w:r>
    </w:p>
    <w:p w14:paraId="38EFCD1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29BA6FF"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86274F5"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42D9932"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245AE3D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ANEXO “C”</w:t>
      </w:r>
    </w:p>
    <w:p w14:paraId="4DE460D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D62E8FF"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6916BE1" w14:textId="77777777" w:rsidR="00EA62FD" w:rsidRPr="00EA62FD" w:rsidRDefault="00EA62FD" w:rsidP="00EA62FD">
      <w:pPr>
        <w:spacing w:after="0" w:line="240" w:lineRule="auto"/>
        <w:jc w:val="right"/>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sz w:val="24"/>
          <w:szCs w:val="24"/>
          <w:lang w:val="es-ES" w:eastAsia="es-ES"/>
        </w:rPr>
        <w:t>Chihuahua, Chih., a ___ de ___________ del 2026.</w:t>
      </w:r>
    </w:p>
    <w:p w14:paraId="73E4907E" w14:textId="77777777" w:rsidR="00EA62FD" w:rsidRPr="00EA62FD" w:rsidRDefault="00EA62FD" w:rsidP="00EA62FD">
      <w:pPr>
        <w:keepNext/>
        <w:spacing w:after="0" w:line="240" w:lineRule="auto"/>
        <w:outlineLvl w:val="2"/>
        <w:rPr>
          <w:rFonts w:ascii="Calibri Light" w:eastAsia="Times New Roman" w:hAnsi="Calibri Light" w:cs="Calibri Light"/>
          <w:b/>
          <w:bCs/>
          <w:sz w:val="24"/>
          <w:szCs w:val="24"/>
          <w:lang w:val="es-ES" w:eastAsia="es-ES"/>
        </w:rPr>
      </w:pPr>
    </w:p>
    <w:p w14:paraId="22883859" w14:textId="77777777" w:rsidR="00EA62FD" w:rsidRPr="00EA62FD" w:rsidRDefault="00EA62FD" w:rsidP="00EA62FD">
      <w:pPr>
        <w:keepNext/>
        <w:spacing w:after="0" w:line="240" w:lineRule="auto"/>
        <w:outlineLvl w:val="2"/>
        <w:rPr>
          <w:rFonts w:ascii="Calibri Light" w:eastAsia="Times New Roman" w:hAnsi="Calibri Light" w:cs="Calibri Light"/>
          <w:b/>
          <w:bCs/>
          <w:sz w:val="24"/>
          <w:szCs w:val="24"/>
          <w:lang w:val="es-ES" w:eastAsia="es-ES"/>
        </w:rPr>
      </w:pPr>
    </w:p>
    <w:p w14:paraId="5EE66A7F"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 xml:space="preserve">COMITÉ DE ADQUISICIONES ARRENDAMIENTOS </w:t>
      </w:r>
    </w:p>
    <w:p w14:paraId="489084DE"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Y SERVICIOS DEL INSTITUTO CHIHUAHUENSE DEL</w:t>
      </w:r>
    </w:p>
    <w:p w14:paraId="6B4626B7"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DEPORTE Y CULTURA FÍSICA</w:t>
      </w:r>
    </w:p>
    <w:p w14:paraId="7D483429"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PRESENTE. -</w:t>
      </w:r>
    </w:p>
    <w:p w14:paraId="5606087F"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p>
    <w:p w14:paraId="4080D6DD" w14:textId="77777777" w:rsidR="00EA62FD" w:rsidRPr="00EA62FD" w:rsidRDefault="00EA62FD" w:rsidP="00EA62FD">
      <w:pPr>
        <w:spacing w:after="0" w:line="240" w:lineRule="auto"/>
        <w:jc w:val="both"/>
        <w:rPr>
          <w:rFonts w:ascii="Calibri Light" w:eastAsia="Times New Roman" w:hAnsi="Calibri Light" w:cs="Calibri Light"/>
          <w:bCs/>
          <w:sz w:val="24"/>
          <w:szCs w:val="24"/>
          <w:lang w:val="es-ES" w:eastAsia="es-ES"/>
        </w:rPr>
      </w:pPr>
      <w:r w:rsidRPr="00EA62FD">
        <w:rPr>
          <w:rFonts w:ascii="Calibri Light" w:eastAsia="Times New Roman" w:hAnsi="Calibri Light" w:cs="Calibri Light"/>
          <w:sz w:val="24"/>
          <w:szCs w:val="24"/>
          <w:lang w:val="es-ES" w:eastAsia="es-ES"/>
        </w:rPr>
        <w:t xml:space="preserve">POR ESTE </w:t>
      </w:r>
      <w:r w:rsidRPr="00EA62FD">
        <w:rPr>
          <w:rFonts w:ascii="Calibri Light" w:eastAsia="Times New Roman" w:hAnsi="Calibri Light" w:cs="Calibri Light"/>
          <w:bCs/>
          <w:sz w:val="24"/>
          <w:szCs w:val="24"/>
          <w:lang w:val="es-ES" w:eastAsia="es-ES"/>
        </w:rPr>
        <w:t xml:space="preserve">CONDUCTO, CON RESPECTO A LA LICITACIÓN </w:t>
      </w:r>
      <w:r w:rsidRPr="00EA62FD">
        <w:rPr>
          <w:rFonts w:ascii="Calibri Light" w:eastAsia="Times New Roman" w:hAnsi="Calibri Light" w:cs="Calibri Light"/>
          <w:bCs/>
          <w:sz w:val="24"/>
          <w:szCs w:val="24"/>
          <w:lang w:eastAsia="es-ES"/>
        </w:rPr>
        <w:t>PUBLICA PRESENCIAL</w:t>
      </w:r>
      <w:r w:rsidRPr="00EA62FD">
        <w:rPr>
          <w:rFonts w:ascii="Calibri Light" w:eastAsia="Times New Roman" w:hAnsi="Calibri Light" w:cs="Calibri Light"/>
          <w:sz w:val="24"/>
          <w:szCs w:val="24"/>
          <w:lang w:val="es-ES" w:eastAsia="es-ES"/>
        </w:rPr>
        <w:t xml:space="preserve"> NÚMERO </w:t>
      </w:r>
      <w:r w:rsidRPr="00EA62FD">
        <w:rPr>
          <w:rFonts w:ascii="Calibri Light" w:eastAsia="Times New Roman" w:hAnsi="Calibri Light" w:cs="Calibri Light"/>
          <w:b/>
          <w:sz w:val="24"/>
          <w:szCs w:val="24"/>
          <w:lang w:val="es-ES" w:eastAsia="es-ES"/>
        </w:rPr>
        <w:t>ICHD/</w:t>
      </w:r>
      <w:proofErr w:type="spellStart"/>
      <w:r w:rsidRPr="00EA62FD">
        <w:rPr>
          <w:rFonts w:ascii="Calibri Light" w:eastAsia="Times New Roman" w:hAnsi="Calibri Light" w:cs="Calibri Light"/>
          <w:b/>
          <w:sz w:val="24"/>
          <w:szCs w:val="24"/>
          <w:lang w:val="es-ES" w:eastAsia="es-ES"/>
        </w:rPr>
        <w:t>LPP</w:t>
      </w:r>
      <w:proofErr w:type="spellEnd"/>
      <w:r w:rsidRPr="00EA62FD">
        <w:rPr>
          <w:rFonts w:ascii="Calibri Light" w:eastAsia="Times New Roman" w:hAnsi="Calibri Light" w:cs="Calibri Light"/>
          <w:b/>
          <w:sz w:val="24"/>
          <w:szCs w:val="24"/>
          <w:lang w:val="es-ES" w:eastAsia="es-ES"/>
        </w:rPr>
        <w:t xml:space="preserve">/01/2026, </w:t>
      </w:r>
      <w:r w:rsidRPr="00EA62FD">
        <w:rPr>
          <w:rFonts w:ascii="Calibri Light" w:eastAsia="Times New Roman" w:hAnsi="Calibri Light" w:cs="Calibri Light"/>
          <w:bCs/>
          <w:sz w:val="24"/>
          <w:szCs w:val="24"/>
          <w:lang w:val="es-ES" w:eastAsia="es-ES"/>
        </w:rPr>
        <w:t xml:space="preserve">RELATIVA A EL </w:t>
      </w:r>
      <w:r w:rsidRPr="00EA62FD">
        <w:rPr>
          <w:rFonts w:ascii="Calibri Light" w:eastAsia="Calibri" w:hAnsi="Calibri Light" w:cs="Calibri Light"/>
          <w:b/>
          <w:bCs/>
          <w:color w:val="000000"/>
          <w:sz w:val="24"/>
          <w:szCs w:val="24"/>
        </w:rPr>
        <w:t>SERVICIO DE ÁREAS VERDES Y FONTANERÍA</w:t>
      </w:r>
      <w:r w:rsidRPr="00EA62FD">
        <w:rPr>
          <w:rFonts w:ascii="Calibri Light" w:eastAsia="Times New Roman" w:hAnsi="Calibri Light" w:cs="Calibri Light"/>
          <w:b/>
          <w:sz w:val="24"/>
          <w:szCs w:val="24"/>
          <w:lang w:val="es-ES" w:eastAsia="es-ES"/>
        </w:rPr>
        <w:t xml:space="preserve"> </w:t>
      </w:r>
      <w:r w:rsidRPr="00EA62FD">
        <w:rPr>
          <w:rFonts w:ascii="Calibri Light" w:eastAsia="Times New Roman" w:hAnsi="Calibri Light" w:cs="Calibri Light"/>
          <w:bCs/>
          <w:sz w:val="24"/>
          <w:szCs w:val="24"/>
          <w:lang w:val="es-ES" w:eastAsia="es-ES"/>
        </w:rPr>
        <w:t>REQUERIDO POR EL INSTITUTO CHIHUAHUENSE DEL DEPORTE Y CULTURA FÍSICA, AUTORIZO QUE EL SOBRE CERRADO QUE CONTIENE MI PROPUESTA ECONÓMICA, POR HABER RESULTADO INSOLVENTE LA PROPUESTA TÉCNICA, SEGÚN SEA EL CASO, SEA DESTRUIDO SI EN UN PLAZO DE 30 (TREINTA) DÍAS NATURALES CONTADOS A PARTIR DE LA NOTIFICACIÓN DEL FALLO ADJUDICATORIO DE ESTA LICITACIÓN, NO HA SIDO RECUPERADO POR PERSONAL AUTORIZADO DE LA EMPRESA.</w:t>
      </w:r>
    </w:p>
    <w:p w14:paraId="29BFB74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AE5D95C"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p>
    <w:p w14:paraId="1ED0605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B0D7D44"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ATENTAMENTE</w:t>
      </w:r>
    </w:p>
    <w:p w14:paraId="0F8B7D5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7554FC39"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585D13B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5C91FE2"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FD8C585"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A1E3D7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527950E"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1A8E09B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EA62FD" w:rsidRPr="00EA62FD" w14:paraId="1F048401" w14:textId="77777777" w:rsidTr="00B31A1C">
        <w:trPr>
          <w:jc w:val="center"/>
        </w:trPr>
        <w:tc>
          <w:tcPr>
            <w:tcW w:w="4039" w:type="dxa"/>
            <w:tcBorders>
              <w:top w:val="single" w:sz="4" w:space="0" w:color="auto"/>
            </w:tcBorders>
          </w:tcPr>
          <w:p w14:paraId="56184E5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DEL LICITANTE</w:t>
            </w:r>
          </w:p>
        </w:tc>
        <w:tc>
          <w:tcPr>
            <w:tcW w:w="851" w:type="dxa"/>
          </w:tcPr>
          <w:p w14:paraId="7D82E9D2"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c>
          <w:tcPr>
            <w:tcW w:w="4086" w:type="dxa"/>
            <w:tcBorders>
              <w:top w:val="single" w:sz="4" w:space="0" w:color="auto"/>
            </w:tcBorders>
          </w:tcPr>
          <w:p w14:paraId="22512BA8"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Y FIRMA DEL REPRESENTANTE LEGAL</w:t>
            </w:r>
          </w:p>
        </w:tc>
      </w:tr>
    </w:tbl>
    <w:p w14:paraId="0B48E824"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06FE7563"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6AEA154E"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31402FF9"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067D26D2"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0A470515"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619AB258"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06B8D142"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7B408B0B"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76231C6E"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3C06967B"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01A4D987"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lastRenderedPageBreak/>
        <w:t>ANEXO “D”</w:t>
      </w:r>
    </w:p>
    <w:p w14:paraId="2C39CE7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0B2441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11EBB0D7" w14:textId="77777777" w:rsidR="00EA62FD" w:rsidRPr="00EA62FD" w:rsidRDefault="00EA62FD" w:rsidP="00EA62FD">
      <w:pPr>
        <w:spacing w:after="0" w:line="240" w:lineRule="auto"/>
        <w:jc w:val="right"/>
        <w:rPr>
          <w:rFonts w:ascii="Calibri Light" w:eastAsia="Times New Roman" w:hAnsi="Calibri Light" w:cs="Calibri Light"/>
          <w:bCs/>
          <w:sz w:val="24"/>
          <w:szCs w:val="24"/>
          <w:lang w:val="es-ES" w:eastAsia="es-ES"/>
        </w:rPr>
      </w:pPr>
      <w:r w:rsidRPr="00EA62FD">
        <w:rPr>
          <w:rFonts w:ascii="Calibri Light" w:eastAsia="Times New Roman" w:hAnsi="Calibri Light" w:cs="Calibri Light"/>
          <w:sz w:val="24"/>
          <w:szCs w:val="24"/>
          <w:lang w:val="es-ES" w:eastAsia="es-ES"/>
        </w:rPr>
        <w:t>Chihuahua, Chih., a ___ de ___________ del 2026.</w:t>
      </w:r>
    </w:p>
    <w:p w14:paraId="19EBEEFE"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B3C334F" w14:textId="77777777" w:rsidR="00EA62FD" w:rsidRPr="00EA62FD" w:rsidRDefault="00EA62FD" w:rsidP="00EA62FD">
      <w:pPr>
        <w:keepNext/>
        <w:spacing w:after="0" w:line="240" w:lineRule="auto"/>
        <w:outlineLvl w:val="2"/>
        <w:rPr>
          <w:rFonts w:ascii="Calibri Light" w:eastAsia="Times New Roman" w:hAnsi="Calibri Light" w:cs="Calibri Light"/>
          <w:b/>
          <w:bCs/>
          <w:sz w:val="24"/>
          <w:szCs w:val="24"/>
          <w:lang w:val="es-ES" w:eastAsia="es-ES"/>
        </w:rPr>
      </w:pPr>
    </w:p>
    <w:p w14:paraId="1F89178C" w14:textId="77777777" w:rsidR="00EA62FD" w:rsidRPr="00EA62FD" w:rsidRDefault="00EA62FD" w:rsidP="00EA62FD">
      <w:pPr>
        <w:keepNext/>
        <w:spacing w:after="0" w:line="240" w:lineRule="auto"/>
        <w:outlineLvl w:val="2"/>
        <w:rPr>
          <w:rFonts w:ascii="Calibri Light" w:eastAsia="Times New Roman" w:hAnsi="Calibri Light" w:cs="Calibri Light"/>
          <w:b/>
          <w:bCs/>
          <w:sz w:val="24"/>
          <w:szCs w:val="24"/>
          <w:lang w:val="es-ES" w:eastAsia="es-ES"/>
        </w:rPr>
      </w:pPr>
    </w:p>
    <w:p w14:paraId="69591206"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 xml:space="preserve">COMITÉ DE ADQUISICIONES ARRENDAMIENTOS </w:t>
      </w:r>
    </w:p>
    <w:p w14:paraId="19156AEA"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 xml:space="preserve">Y SERVICIOS DEL INSTITUTO CHIHUAHUENSE DEL DEPORTE </w:t>
      </w:r>
    </w:p>
    <w:p w14:paraId="65B35AB6"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Y CULTURA FÍSICA</w:t>
      </w:r>
    </w:p>
    <w:p w14:paraId="2CABF1CD"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PRESENTE. -</w:t>
      </w:r>
    </w:p>
    <w:p w14:paraId="5B681EB6"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p>
    <w:p w14:paraId="446F12C5"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p>
    <w:p w14:paraId="742FE38F" w14:textId="77777777" w:rsidR="00EA62FD" w:rsidRPr="00EA62FD" w:rsidRDefault="00EA62FD" w:rsidP="00EA62FD">
      <w:pPr>
        <w:tabs>
          <w:tab w:val="left" w:pos="2835"/>
        </w:tabs>
        <w:spacing w:after="0" w:line="240" w:lineRule="auto"/>
        <w:jc w:val="both"/>
        <w:rPr>
          <w:rFonts w:ascii="Calibri Light" w:eastAsia="Times New Roman" w:hAnsi="Calibri Light" w:cs="Calibri Light"/>
          <w:bCs/>
          <w:sz w:val="24"/>
          <w:szCs w:val="24"/>
          <w:lang w:val="es-ES" w:eastAsia="es-ES"/>
        </w:rPr>
      </w:pPr>
      <w:r w:rsidRPr="00EA62FD">
        <w:rPr>
          <w:rFonts w:ascii="Calibri Light" w:eastAsia="Times New Roman" w:hAnsi="Calibri Light" w:cs="Calibri Light"/>
          <w:sz w:val="24"/>
          <w:szCs w:val="24"/>
          <w:lang w:val="es-ES" w:eastAsia="es-ES"/>
        </w:rPr>
        <w:t xml:space="preserve">POR ESTE </w:t>
      </w:r>
      <w:r w:rsidRPr="00EA62FD">
        <w:rPr>
          <w:rFonts w:ascii="Calibri Light" w:eastAsia="Times New Roman" w:hAnsi="Calibri Light" w:cs="Calibri Light"/>
          <w:bCs/>
          <w:sz w:val="24"/>
          <w:szCs w:val="24"/>
          <w:lang w:val="es-ES" w:eastAsia="es-ES"/>
        </w:rPr>
        <w:t xml:space="preserve">CONDUCTO, CON RESPECTO A LA LICITACIÓN </w:t>
      </w:r>
      <w:r w:rsidRPr="00EA62FD">
        <w:rPr>
          <w:rFonts w:ascii="Calibri Light" w:eastAsia="Times New Roman" w:hAnsi="Calibri Light" w:cs="Calibri Light"/>
          <w:bCs/>
          <w:sz w:val="24"/>
          <w:szCs w:val="24"/>
          <w:lang w:eastAsia="es-ES"/>
        </w:rPr>
        <w:t>PUBLICA PRESENCIAL</w:t>
      </w:r>
      <w:r w:rsidRPr="00EA62FD">
        <w:rPr>
          <w:rFonts w:ascii="Calibri Light" w:eastAsia="Times New Roman" w:hAnsi="Calibri Light" w:cs="Calibri Light"/>
          <w:sz w:val="24"/>
          <w:szCs w:val="24"/>
          <w:lang w:val="es-ES" w:eastAsia="es-ES"/>
        </w:rPr>
        <w:t xml:space="preserve"> NÚMERO </w:t>
      </w:r>
      <w:r w:rsidRPr="00EA62FD">
        <w:rPr>
          <w:rFonts w:ascii="Calibri Light" w:eastAsia="Times New Roman" w:hAnsi="Calibri Light" w:cs="Calibri Light"/>
          <w:b/>
          <w:sz w:val="24"/>
          <w:szCs w:val="24"/>
          <w:lang w:val="es-ES" w:eastAsia="es-ES"/>
        </w:rPr>
        <w:t>ICHD/</w:t>
      </w:r>
      <w:proofErr w:type="spellStart"/>
      <w:r w:rsidRPr="00EA62FD">
        <w:rPr>
          <w:rFonts w:ascii="Calibri Light" w:eastAsia="Times New Roman" w:hAnsi="Calibri Light" w:cs="Calibri Light"/>
          <w:b/>
          <w:sz w:val="24"/>
          <w:szCs w:val="24"/>
          <w:lang w:val="es-ES" w:eastAsia="es-ES"/>
        </w:rPr>
        <w:t>LPP</w:t>
      </w:r>
      <w:proofErr w:type="spellEnd"/>
      <w:r w:rsidRPr="00EA62FD">
        <w:rPr>
          <w:rFonts w:ascii="Calibri Light" w:eastAsia="Times New Roman" w:hAnsi="Calibri Light" w:cs="Calibri Light"/>
          <w:b/>
          <w:sz w:val="24"/>
          <w:szCs w:val="24"/>
          <w:lang w:val="es-ES" w:eastAsia="es-ES"/>
        </w:rPr>
        <w:t xml:space="preserve">/01/2026, </w:t>
      </w:r>
      <w:r w:rsidRPr="00EA62FD">
        <w:rPr>
          <w:rFonts w:ascii="Calibri Light" w:eastAsia="Times New Roman" w:hAnsi="Calibri Light" w:cs="Calibri Light"/>
          <w:bCs/>
          <w:sz w:val="24"/>
          <w:szCs w:val="24"/>
          <w:lang w:val="es-ES" w:eastAsia="es-ES"/>
        </w:rPr>
        <w:t xml:space="preserve">RELATIVA A EL </w:t>
      </w:r>
      <w:r w:rsidRPr="00EA62FD">
        <w:rPr>
          <w:rFonts w:ascii="Calibri Light" w:eastAsia="Calibri" w:hAnsi="Calibri Light" w:cs="Calibri Light"/>
          <w:b/>
          <w:bCs/>
          <w:color w:val="000000"/>
          <w:sz w:val="24"/>
          <w:szCs w:val="24"/>
        </w:rPr>
        <w:t>SERVICIO DE ÁREAS VERDES Y FONTANERÍA</w:t>
      </w:r>
      <w:r w:rsidRPr="00EA62FD">
        <w:rPr>
          <w:rFonts w:ascii="Calibri Light" w:eastAsia="Times New Roman" w:hAnsi="Calibri Light" w:cs="Calibri Light"/>
          <w:b/>
          <w:sz w:val="24"/>
          <w:szCs w:val="24"/>
          <w:lang w:val="es-ES" w:eastAsia="es-ES"/>
        </w:rPr>
        <w:t xml:space="preserve"> </w:t>
      </w:r>
      <w:r w:rsidRPr="00EA62FD">
        <w:rPr>
          <w:rFonts w:ascii="Calibri Light" w:eastAsia="Times New Roman" w:hAnsi="Calibri Light" w:cs="Calibri Light"/>
          <w:bCs/>
          <w:sz w:val="24"/>
          <w:szCs w:val="24"/>
          <w:lang w:val="es-ES" w:eastAsia="es-ES"/>
        </w:rPr>
        <w:t>REQUERIDO POR EL INSTITUTO CHIHUAHUENSE DEL DEPORTE Y CULTURA FÍSICA, MANIFIESTO BAJO PROTESTA DE DECIR VERDAD, QUE LA INFORMACIÓN DE LA DOCUMENTACIÓN QUE RESPALDA EL CERTIFICADO DE REGISTRO EN EL PADRÓN DE PROVEEDORES DE BIENES Y SERVICIOS DE LA ADMINISTRACIÓN PÚBLICA ESTATAL, ESTÁ DEBIDAMENTE ACTUALIZADA A LA FECHA DE LA PRESENTACIÓN DE PROPUESTAS.</w:t>
      </w:r>
    </w:p>
    <w:p w14:paraId="6C39D68A"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p>
    <w:p w14:paraId="01E85410" w14:textId="77777777" w:rsidR="00EA62FD" w:rsidRPr="00EA62FD" w:rsidRDefault="00EA62FD" w:rsidP="00EA62FD">
      <w:pPr>
        <w:spacing w:after="0" w:line="240" w:lineRule="auto"/>
        <w:rPr>
          <w:rFonts w:ascii="Calibri Light" w:eastAsia="Times New Roman" w:hAnsi="Calibri Light" w:cs="Calibri Light"/>
          <w:b/>
          <w:bCs/>
          <w:sz w:val="24"/>
          <w:szCs w:val="24"/>
          <w:lang w:val="es-ES" w:eastAsia="es-ES"/>
        </w:rPr>
      </w:pPr>
    </w:p>
    <w:p w14:paraId="48ED9AE4" w14:textId="77777777" w:rsidR="00EA62FD" w:rsidRPr="00EA62FD" w:rsidRDefault="00EA62FD" w:rsidP="00EA62FD">
      <w:pPr>
        <w:spacing w:after="0" w:line="240" w:lineRule="auto"/>
        <w:rPr>
          <w:rFonts w:ascii="Calibri Light" w:eastAsia="Times New Roman" w:hAnsi="Calibri Light" w:cs="Calibri Light"/>
          <w:b/>
          <w:bCs/>
          <w:sz w:val="24"/>
          <w:szCs w:val="24"/>
          <w:lang w:val="es-ES" w:eastAsia="es-ES"/>
        </w:rPr>
      </w:pPr>
    </w:p>
    <w:p w14:paraId="5E5BF5B2"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8ED887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ATENTAMENTE</w:t>
      </w:r>
    </w:p>
    <w:p w14:paraId="1B998FD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D308EB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7AE0BBC1"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1A8FC5E4"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18A7692A" w14:textId="77777777" w:rsidR="00EA62FD" w:rsidRPr="00EA62FD" w:rsidRDefault="00EA62FD" w:rsidP="00EA62FD">
      <w:pPr>
        <w:spacing w:after="0" w:line="240" w:lineRule="auto"/>
        <w:rPr>
          <w:rFonts w:ascii="Calibri Light" w:eastAsia="Times New Roman" w:hAnsi="Calibri Light" w:cs="Calibri Light"/>
          <w:b/>
          <w:bCs/>
          <w:sz w:val="24"/>
          <w:szCs w:val="24"/>
          <w:lang w:val="es-ES" w:eastAsia="es-ES"/>
        </w:rPr>
      </w:pPr>
    </w:p>
    <w:p w14:paraId="697A1F9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D1B9C1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773FA77E"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009931E"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A5DD9F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2D7F9A12"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EA62FD" w:rsidRPr="00EA62FD" w14:paraId="7A3ABC3A" w14:textId="77777777" w:rsidTr="00B31A1C">
        <w:trPr>
          <w:jc w:val="center"/>
        </w:trPr>
        <w:tc>
          <w:tcPr>
            <w:tcW w:w="4039" w:type="dxa"/>
            <w:tcBorders>
              <w:top w:val="single" w:sz="4" w:space="0" w:color="auto"/>
            </w:tcBorders>
          </w:tcPr>
          <w:p w14:paraId="13466701"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DEL LICITANTE</w:t>
            </w:r>
          </w:p>
        </w:tc>
        <w:tc>
          <w:tcPr>
            <w:tcW w:w="851" w:type="dxa"/>
          </w:tcPr>
          <w:p w14:paraId="0EEA4943"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c>
          <w:tcPr>
            <w:tcW w:w="4086" w:type="dxa"/>
            <w:tcBorders>
              <w:top w:val="single" w:sz="4" w:space="0" w:color="auto"/>
            </w:tcBorders>
          </w:tcPr>
          <w:p w14:paraId="4D09562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Y FIRMA DEL REPRESENTANTE LEGAL</w:t>
            </w:r>
          </w:p>
        </w:tc>
      </w:tr>
    </w:tbl>
    <w:p w14:paraId="3A5407C3"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4BAA61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781DF6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C64243E"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8CF56B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53E4515" w14:textId="77777777" w:rsidR="00EA62FD" w:rsidRPr="00EA62FD" w:rsidRDefault="00EA62FD" w:rsidP="00EA62FD">
      <w:pPr>
        <w:spacing w:after="0" w:line="240" w:lineRule="auto"/>
        <w:rPr>
          <w:rFonts w:ascii="Calibri Light" w:eastAsia="Times New Roman" w:hAnsi="Calibri Light" w:cs="Calibri Light"/>
          <w:sz w:val="24"/>
          <w:szCs w:val="24"/>
          <w:lang w:val="es-ES" w:eastAsia="es-ES"/>
        </w:rPr>
      </w:pPr>
    </w:p>
    <w:p w14:paraId="10ECFC9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lastRenderedPageBreak/>
        <w:t>ANEXO “E”</w:t>
      </w:r>
    </w:p>
    <w:p w14:paraId="6EA3DF89"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FC37612" w14:textId="77777777" w:rsidR="00EA62FD" w:rsidRPr="00EA62FD" w:rsidRDefault="00EA62FD" w:rsidP="00EA62FD">
      <w:pPr>
        <w:spacing w:after="0" w:line="240" w:lineRule="auto"/>
        <w:jc w:val="right"/>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Chihuahua, Chih., a ___ de ___________ del 2025.</w:t>
      </w:r>
    </w:p>
    <w:p w14:paraId="2895483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20017E3" w14:textId="77777777" w:rsidR="00EA62FD" w:rsidRPr="00EA62FD" w:rsidRDefault="00EA62FD" w:rsidP="00EA62FD">
      <w:pPr>
        <w:spacing w:after="0" w:line="240" w:lineRule="auto"/>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COMITÉ DE ADQUISICIONES ARRENDAMIENTOS</w:t>
      </w:r>
    </w:p>
    <w:p w14:paraId="58A111E4" w14:textId="77777777" w:rsidR="00EA62FD" w:rsidRPr="00EA62FD" w:rsidRDefault="00EA62FD" w:rsidP="00EA62FD">
      <w:pPr>
        <w:spacing w:after="0" w:line="240" w:lineRule="auto"/>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Y SERVICIOS DEL INSTITUTO CHIHUAHUENSE DEL DEPORTE</w:t>
      </w:r>
    </w:p>
    <w:p w14:paraId="36383B09" w14:textId="77777777" w:rsidR="00EA62FD" w:rsidRPr="00EA62FD" w:rsidRDefault="00EA62FD" w:rsidP="00EA62FD">
      <w:pPr>
        <w:spacing w:after="0" w:line="240" w:lineRule="auto"/>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Y CULTURA FÍSICA</w:t>
      </w:r>
    </w:p>
    <w:p w14:paraId="263DA5A2" w14:textId="77777777" w:rsidR="00EA62FD" w:rsidRPr="00EA62FD" w:rsidRDefault="00EA62FD" w:rsidP="00EA62FD">
      <w:pPr>
        <w:spacing w:after="0" w:line="240" w:lineRule="auto"/>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PRESENTE. -</w:t>
      </w:r>
    </w:p>
    <w:p w14:paraId="2607F7C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AB8F1B9" w14:textId="77777777" w:rsidR="00EA62FD" w:rsidRPr="00EA62FD" w:rsidRDefault="00EA62FD" w:rsidP="00EA62FD">
      <w:pPr>
        <w:spacing w:after="0" w:line="240" w:lineRule="auto"/>
        <w:jc w:val="both"/>
        <w:rPr>
          <w:rFonts w:ascii="Calibri Light" w:eastAsia="Times New Roman" w:hAnsi="Calibri Light" w:cs="Calibri Light"/>
          <w:sz w:val="24"/>
          <w:szCs w:val="20"/>
          <w:lang w:val="es-ES" w:eastAsia="es-ES"/>
        </w:rPr>
      </w:pPr>
      <w:r w:rsidRPr="00EA62FD">
        <w:rPr>
          <w:rFonts w:ascii="Calibri Light" w:eastAsia="Times New Roman" w:hAnsi="Calibri Light" w:cs="Calibri Light"/>
          <w:sz w:val="24"/>
          <w:szCs w:val="20"/>
          <w:lang w:val="es-ES" w:eastAsia="es-ES"/>
        </w:rPr>
        <w:t xml:space="preserve">POR ESTE CONDUCTO, CON RESPECTO AL PROCEDIMIENTO DE LICITACIÓN PÚBLICA PRESENCIAL NÚMERO </w:t>
      </w:r>
      <w:r w:rsidRPr="00EA62FD">
        <w:rPr>
          <w:rFonts w:ascii="Calibri Light" w:eastAsia="Times New Roman" w:hAnsi="Calibri Light" w:cs="Calibri Light"/>
          <w:b/>
          <w:sz w:val="24"/>
          <w:szCs w:val="24"/>
          <w:lang w:val="es-ES" w:eastAsia="es-ES"/>
        </w:rPr>
        <w:t>ICHD/</w:t>
      </w:r>
      <w:proofErr w:type="spellStart"/>
      <w:r w:rsidRPr="00EA62FD">
        <w:rPr>
          <w:rFonts w:ascii="Calibri Light" w:eastAsia="Times New Roman" w:hAnsi="Calibri Light" w:cs="Calibri Light"/>
          <w:b/>
          <w:sz w:val="24"/>
          <w:szCs w:val="24"/>
          <w:lang w:val="es-ES" w:eastAsia="es-ES"/>
        </w:rPr>
        <w:t>LPP</w:t>
      </w:r>
      <w:proofErr w:type="spellEnd"/>
      <w:r w:rsidRPr="00EA62FD">
        <w:rPr>
          <w:rFonts w:ascii="Calibri Light" w:eastAsia="Times New Roman" w:hAnsi="Calibri Light" w:cs="Calibri Light"/>
          <w:b/>
          <w:sz w:val="24"/>
          <w:szCs w:val="24"/>
          <w:lang w:val="es-ES" w:eastAsia="es-ES"/>
        </w:rPr>
        <w:t>/01/2026</w:t>
      </w:r>
      <w:r w:rsidRPr="00EA62FD">
        <w:rPr>
          <w:rFonts w:ascii="Calibri Light" w:eastAsia="Times New Roman" w:hAnsi="Calibri Light" w:cs="Calibri Light"/>
          <w:b/>
          <w:sz w:val="24"/>
          <w:szCs w:val="20"/>
          <w:lang w:val="es-ES" w:eastAsia="es-ES"/>
        </w:rPr>
        <w:t xml:space="preserve">, </w:t>
      </w:r>
      <w:r w:rsidRPr="00EA62FD">
        <w:rPr>
          <w:rFonts w:ascii="Calibri Light" w:eastAsia="Times New Roman" w:hAnsi="Calibri Light" w:cs="Calibri Light"/>
          <w:sz w:val="24"/>
          <w:szCs w:val="20"/>
          <w:lang w:val="es-ES" w:eastAsia="es-ES"/>
        </w:rPr>
        <w:t xml:space="preserve">RELATIVO A </w:t>
      </w:r>
      <w:r w:rsidRPr="00EA62FD">
        <w:rPr>
          <w:rFonts w:ascii="Calibri Light" w:eastAsia="Times New Roman" w:hAnsi="Calibri Light" w:cs="Calibri Light"/>
          <w:bCs/>
          <w:sz w:val="24"/>
          <w:szCs w:val="24"/>
          <w:lang w:val="es-ES" w:eastAsia="es-ES"/>
        </w:rPr>
        <w:t xml:space="preserve">EL </w:t>
      </w:r>
      <w:r w:rsidRPr="00EA62FD">
        <w:rPr>
          <w:rFonts w:ascii="Calibri Light" w:eastAsia="Calibri" w:hAnsi="Calibri Light" w:cs="Calibri Light"/>
          <w:b/>
          <w:bCs/>
          <w:color w:val="000000"/>
          <w:sz w:val="24"/>
          <w:szCs w:val="24"/>
        </w:rPr>
        <w:t>SERVICIO DE ÁREAS VERDES Y FONTANERÍA</w:t>
      </w:r>
      <w:r w:rsidRPr="00EA62FD">
        <w:rPr>
          <w:rFonts w:ascii="Calibri Light" w:eastAsia="Times New Roman" w:hAnsi="Calibri Light" w:cs="Calibri Light"/>
          <w:b/>
          <w:sz w:val="24"/>
          <w:szCs w:val="20"/>
          <w:lang w:val="es-ES" w:eastAsia="es-ES"/>
        </w:rPr>
        <w:t xml:space="preserve">. </w:t>
      </w:r>
      <w:r w:rsidRPr="00EA62FD">
        <w:rPr>
          <w:rFonts w:ascii="Calibri Light" w:eastAsia="Times New Roman" w:hAnsi="Calibri Light" w:cs="Calibri Light"/>
          <w:sz w:val="24"/>
          <w:szCs w:val="20"/>
          <w:lang w:val="es-ES" w:eastAsia="es-ES"/>
        </w:rPr>
        <w:t xml:space="preserve">MANIFIESTO BAJO </w:t>
      </w:r>
      <w:proofErr w:type="spellStart"/>
      <w:r w:rsidRPr="00EA62FD">
        <w:rPr>
          <w:rFonts w:ascii="Calibri Light" w:eastAsia="Times New Roman" w:hAnsi="Calibri Light" w:cs="Calibri Light"/>
          <w:sz w:val="24"/>
          <w:szCs w:val="20"/>
          <w:lang w:val="es-ES" w:eastAsia="es-ES"/>
        </w:rPr>
        <w:t>ROTESTA</w:t>
      </w:r>
      <w:proofErr w:type="spellEnd"/>
      <w:r w:rsidRPr="00EA62FD">
        <w:rPr>
          <w:rFonts w:ascii="Calibri Light" w:eastAsia="Times New Roman" w:hAnsi="Calibri Light" w:cs="Calibri Light"/>
          <w:sz w:val="24"/>
          <w:szCs w:val="20"/>
          <w:lang w:val="es-ES" w:eastAsia="es-ES"/>
        </w:rPr>
        <w:t xml:space="preserve"> DE DECIR VERDAD, QUE ME ABSTENDRÉ, POR MI MISMO O A TRAVÉS DE INTERPÓSITA PERSONA, DE ADOPTAR CONDUCTAS PARA QUE LOS SERVIDORES PÚBLICOS DEL COMITÉ, ASÍ COMO DEL INSTITUTO CHIHUAHUENSE DEL DEPORTE Y CULTURA FÍSICA, INDUZCAN O ALTEREN LAS EVALUACIONES DE LAS PROPOSICIONES, EL RESULTADO DEL PROCEDIMIENTO U OTROS ASPECTOS QUE ME PUEDAN OTORGAR CONDICIONES MÁS VENTAJOSAS CON RELACIÓN A LOS DEMÁS PARTICIPANTES.</w:t>
      </w:r>
    </w:p>
    <w:p w14:paraId="441DFFA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DE675E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D45E188"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CE9E43E"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3E5DD1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ATENTAMENTE</w:t>
      </w:r>
    </w:p>
    <w:p w14:paraId="345F8888"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005A6B1"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3D8B39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B6F4350"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6760D28"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9E3A11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CA86007"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278B081"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5B181509"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5EBE1BF"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EA62FD" w:rsidRPr="00EA62FD" w14:paraId="000CDAB8" w14:textId="77777777" w:rsidTr="00B31A1C">
        <w:trPr>
          <w:jc w:val="center"/>
        </w:trPr>
        <w:tc>
          <w:tcPr>
            <w:tcW w:w="4039" w:type="dxa"/>
            <w:tcBorders>
              <w:top w:val="single" w:sz="4" w:space="0" w:color="auto"/>
            </w:tcBorders>
          </w:tcPr>
          <w:p w14:paraId="0540304F"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DEL LICITANTE</w:t>
            </w:r>
          </w:p>
        </w:tc>
        <w:tc>
          <w:tcPr>
            <w:tcW w:w="851" w:type="dxa"/>
          </w:tcPr>
          <w:p w14:paraId="0A8A0AF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c>
          <w:tcPr>
            <w:tcW w:w="4086" w:type="dxa"/>
            <w:tcBorders>
              <w:top w:val="single" w:sz="4" w:space="0" w:color="auto"/>
            </w:tcBorders>
          </w:tcPr>
          <w:p w14:paraId="6CD3450C"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Y FIRMA DEL REPRESENTANTE LEGAL</w:t>
            </w:r>
          </w:p>
        </w:tc>
      </w:tr>
    </w:tbl>
    <w:p w14:paraId="082F73FA"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F80FAF7"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32289F41"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B7259DA"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CEDE6D9"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DBDE6D3"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94D1E3E"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7E8E187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C4CCB2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91A1C7E"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9C3BD48"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lastRenderedPageBreak/>
        <w:t>ANEXO “F”</w:t>
      </w:r>
    </w:p>
    <w:p w14:paraId="05412CC8"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305F9BEC"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FORMATO MÍNIMO PARA PROGRAMA DE TRABAJO</w:t>
      </w:r>
    </w:p>
    <w:p w14:paraId="5EED671A" w14:textId="77777777" w:rsidR="00EA62FD" w:rsidRPr="00EA62FD" w:rsidRDefault="00EA62FD" w:rsidP="00EA62FD">
      <w:pPr>
        <w:spacing w:after="0" w:line="240" w:lineRule="auto"/>
        <w:jc w:val="right"/>
        <w:rPr>
          <w:rFonts w:ascii="Calibri Light" w:eastAsia="Times New Roman" w:hAnsi="Calibri Light" w:cs="Calibri Light"/>
          <w:b/>
          <w:sz w:val="24"/>
          <w:szCs w:val="20"/>
          <w:lang w:val="es-ES" w:eastAsia="es-ES"/>
        </w:rPr>
      </w:pPr>
    </w:p>
    <w:p w14:paraId="54993D64" w14:textId="77777777" w:rsidR="00EA62FD" w:rsidRPr="00EA62FD" w:rsidRDefault="00EA62FD" w:rsidP="00EA62FD">
      <w:pPr>
        <w:spacing w:after="0" w:line="240" w:lineRule="auto"/>
        <w:jc w:val="both"/>
        <w:rPr>
          <w:rFonts w:ascii="Calibri Light" w:eastAsia="Calibri" w:hAnsi="Calibri Light" w:cs="Calibri Light"/>
          <w:b/>
          <w:bCs/>
          <w:color w:val="000000"/>
          <w:sz w:val="24"/>
          <w:szCs w:val="24"/>
        </w:rPr>
      </w:pPr>
      <w:r w:rsidRPr="00EA62FD">
        <w:rPr>
          <w:rFonts w:ascii="Calibri Light" w:eastAsia="Times New Roman" w:hAnsi="Calibri Light" w:cs="Calibri Light"/>
          <w:sz w:val="24"/>
          <w:szCs w:val="20"/>
          <w:lang w:val="es-ES" w:eastAsia="es-ES"/>
        </w:rPr>
        <w:t xml:space="preserve">LICITACIÓN PÚBLICA PRESENCIAL NÚMERO </w:t>
      </w:r>
      <w:r w:rsidRPr="00EA62FD">
        <w:rPr>
          <w:rFonts w:ascii="Calibri Light" w:eastAsia="Times New Roman" w:hAnsi="Calibri Light" w:cs="Calibri Light"/>
          <w:b/>
          <w:sz w:val="24"/>
          <w:szCs w:val="24"/>
          <w:lang w:val="es-ES" w:eastAsia="es-ES"/>
        </w:rPr>
        <w:t>ICHD/</w:t>
      </w:r>
      <w:proofErr w:type="spellStart"/>
      <w:r w:rsidRPr="00EA62FD">
        <w:rPr>
          <w:rFonts w:ascii="Calibri Light" w:eastAsia="Times New Roman" w:hAnsi="Calibri Light" w:cs="Calibri Light"/>
          <w:b/>
          <w:sz w:val="24"/>
          <w:szCs w:val="24"/>
          <w:lang w:val="es-ES" w:eastAsia="es-ES"/>
        </w:rPr>
        <w:t>LPP</w:t>
      </w:r>
      <w:proofErr w:type="spellEnd"/>
      <w:r w:rsidRPr="00EA62FD">
        <w:rPr>
          <w:rFonts w:ascii="Calibri Light" w:eastAsia="Times New Roman" w:hAnsi="Calibri Light" w:cs="Calibri Light"/>
          <w:b/>
          <w:sz w:val="24"/>
          <w:szCs w:val="24"/>
          <w:lang w:val="es-ES" w:eastAsia="es-ES"/>
        </w:rPr>
        <w:t>/01/2026</w:t>
      </w:r>
      <w:r w:rsidRPr="00EA62FD">
        <w:rPr>
          <w:rFonts w:ascii="Calibri Light" w:eastAsia="Times New Roman" w:hAnsi="Calibri Light" w:cs="Calibri Light"/>
          <w:b/>
          <w:sz w:val="24"/>
          <w:szCs w:val="20"/>
          <w:lang w:val="es-ES" w:eastAsia="es-ES"/>
        </w:rPr>
        <w:t xml:space="preserve">, </w:t>
      </w:r>
      <w:r w:rsidRPr="00EA62FD">
        <w:rPr>
          <w:rFonts w:ascii="Calibri Light" w:eastAsia="Times New Roman" w:hAnsi="Calibri Light" w:cs="Calibri Light"/>
          <w:sz w:val="24"/>
          <w:szCs w:val="20"/>
          <w:lang w:val="es-ES" w:eastAsia="es-ES"/>
        </w:rPr>
        <w:t xml:space="preserve">RELATIVO A </w:t>
      </w:r>
      <w:r w:rsidRPr="00EA62FD">
        <w:rPr>
          <w:rFonts w:ascii="Calibri Light" w:eastAsia="Times New Roman" w:hAnsi="Calibri Light" w:cs="Calibri Light"/>
          <w:bCs/>
          <w:sz w:val="24"/>
          <w:szCs w:val="24"/>
          <w:lang w:val="es-ES" w:eastAsia="es-ES"/>
        </w:rPr>
        <w:t xml:space="preserve">EL </w:t>
      </w:r>
      <w:r w:rsidRPr="00EA62FD">
        <w:rPr>
          <w:rFonts w:ascii="Calibri Light" w:eastAsia="Calibri" w:hAnsi="Calibri Light" w:cs="Calibri Light"/>
          <w:b/>
          <w:bCs/>
          <w:color w:val="000000"/>
          <w:sz w:val="24"/>
          <w:szCs w:val="24"/>
        </w:rPr>
        <w:t>SERVICIO DE ÁREAS VERDES Y FONTANERÍA.</w:t>
      </w:r>
    </w:p>
    <w:p w14:paraId="15D50337" w14:textId="77777777" w:rsidR="00EA62FD" w:rsidRPr="00EA62FD" w:rsidRDefault="00EA62FD" w:rsidP="00EA62FD">
      <w:pPr>
        <w:spacing w:after="0" w:line="240" w:lineRule="auto"/>
        <w:jc w:val="both"/>
        <w:rPr>
          <w:rFonts w:ascii="Calibri Light" w:eastAsia="Times New Roman" w:hAnsi="Calibri Light" w:cs="Calibri Light"/>
          <w:b/>
          <w:sz w:val="24"/>
          <w:szCs w:val="20"/>
          <w:lang w:val="es-ES" w:eastAsia="es-ES"/>
        </w:rPr>
      </w:pPr>
    </w:p>
    <w:p w14:paraId="27E91F50" w14:textId="77777777" w:rsidR="00EA62FD" w:rsidRPr="00EA62FD" w:rsidRDefault="00EA62FD" w:rsidP="00EA62FD">
      <w:pPr>
        <w:spacing w:after="0" w:line="240" w:lineRule="auto"/>
        <w:jc w:val="both"/>
        <w:rPr>
          <w:rFonts w:ascii="Calibri Light" w:eastAsia="Times New Roman" w:hAnsi="Calibri Light" w:cs="Calibri Light"/>
          <w:b/>
          <w:sz w:val="24"/>
          <w:szCs w:val="20"/>
          <w:lang w:val="es-ES" w:eastAsia="es-ES"/>
        </w:rPr>
      </w:pPr>
    </w:p>
    <w:tbl>
      <w:tblPr>
        <w:tblStyle w:val="Tablaconcuadrcula"/>
        <w:tblpPr w:leftFromText="141" w:rightFromText="141" w:vertAnchor="text" w:horzAnchor="page" w:tblpX="1888" w:tblpY="44"/>
        <w:tblW w:w="0" w:type="auto"/>
        <w:tblLook w:val="04A0" w:firstRow="1" w:lastRow="0" w:firstColumn="1" w:lastColumn="0" w:noHBand="0" w:noVBand="1"/>
      </w:tblPr>
      <w:tblGrid>
        <w:gridCol w:w="1128"/>
        <w:gridCol w:w="1682"/>
        <w:gridCol w:w="1897"/>
        <w:gridCol w:w="1817"/>
        <w:gridCol w:w="1883"/>
      </w:tblGrid>
      <w:tr w:rsidR="00EA62FD" w:rsidRPr="00EA62FD" w14:paraId="2CF5DAC8" w14:textId="77777777" w:rsidTr="00B31A1C">
        <w:tc>
          <w:tcPr>
            <w:tcW w:w="1128" w:type="dxa"/>
          </w:tcPr>
          <w:p w14:paraId="3562FABB" w14:textId="77777777" w:rsidR="00EA62FD" w:rsidRPr="00EA62FD" w:rsidRDefault="00EA62FD" w:rsidP="00EA62FD">
            <w:pPr>
              <w:spacing w:line="276" w:lineRule="auto"/>
              <w:ind w:left="29"/>
              <w:jc w:val="center"/>
              <w:rPr>
                <w:rFonts w:ascii="Arial" w:hAnsi="Arial" w:cs="Arial"/>
                <w:b/>
                <w:sz w:val="16"/>
                <w:szCs w:val="16"/>
              </w:rPr>
            </w:pPr>
            <w:r w:rsidRPr="00EA62FD">
              <w:rPr>
                <w:rFonts w:ascii="Arial" w:hAnsi="Arial" w:cs="Arial"/>
                <w:b/>
                <w:sz w:val="16"/>
                <w:szCs w:val="16"/>
              </w:rPr>
              <w:t>DÍAS</w:t>
            </w:r>
          </w:p>
        </w:tc>
        <w:tc>
          <w:tcPr>
            <w:tcW w:w="1682" w:type="dxa"/>
          </w:tcPr>
          <w:p w14:paraId="3139BA64" w14:textId="77777777" w:rsidR="00EA62FD" w:rsidRPr="00EA62FD" w:rsidRDefault="00EA62FD" w:rsidP="00EA62FD">
            <w:pPr>
              <w:spacing w:line="276" w:lineRule="auto"/>
              <w:jc w:val="center"/>
              <w:rPr>
                <w:rFonts w:ascii="Arial" w:hAnsi="Arial" w:cs="Arial"/>
                <w:b/>
                <w:sz w:val="16"/>
                <w:szCs w:val="16"/>
              </w:rPr>
            </w:pPr>
            <w:r w:rsidRPr="00EA62FD">
              <w:rPr>
                <w:rFonts w:ascii="Arial" w:hAnsi="Arial" w:cs="Arial"/>
                <w:b/>
                <w:sz w:val="16"/>
                <w:szCs w:val="16"/>
              </w:rPr>
              <w:t>HORARIO</w:t>
            </w:r>
          </w:p>
        </w:tc>
        <w:tc>
          <w:tcPr>
            <w:tcW w:w="1897" w:type="dxa"/>
          </w:tcPr>
          <w:p w14:paraId="0EB05BBB" w14:textId="77777777" w:rsidR="00EA62FD" w:rsidRPr="00EA62FD" w:rsidRDefault="00EA62FD" w:rsidP="00EA62FD">
            <w:pPr>
              <w:spacing w:line="276" w:lineRule="auto"/>
              <w:jc w:val="center"/>
              <w:rPr>
                <w:rFonts w:ascii="Arial" w:hAnsi="Arial" w:cs="Arial"/>
                <w:b/>
                <w:sz w:val="16"/>
                <w:szCs w:val="16"/>
              </w:rPr>
            </w:pPr>
            <w:r w:rsidRPr="00EA62FD">
              <w:rPr>
                <w:rFonts w:ascii="Arial" w:hAnsi="Arial" w:cs="Arial"/>
                <w:b/>
                <w:sz w:val="16"/>
                <w:szCs w:val="16"/>
              </w:rPr>
              <w:t>ACTIVIDADES A REALIZAR</w:t>
            </w:r>
          </w:p>
        </w:tc>
        <w:tc>
          <w:tcPr>
            <w:tcW w:w="1817" w:type="dxa"/>
          </w:tcPr>
          <w:p w14:paraId="1EBBE0C3" w14:textId="77777777" w:rsidR="00EA62FD" w:rsidRPr="00EA62FD" w:rsidRDefault="00EA62FD" w:rsidP="00EA62FD">
            <w:pPr>
              <w:spacing w:line="276" w:lineRule="auto"/>
              <w:jc w:val="center"/>
              <w:rPr>
                <w:rFonts w:ascii="Arial" w:hAnsi="Arial" w:cs="Arial"/>
                <w:b/>
                <w:sz w:val="16"/>
                <w:szCs w:val="16"/>
              </w:rPr>
            </w:pPr>
            <w:r w:rsidRPr="00EA62FD">
              <w:rPr>
                <w:rFonts w:ascii="Arial" w:hAnsi="Arial" w:cs="Arial"/>
                <w:b/>
                <w:sz w:val="16"/>
                <w:szCs w:val="16"/>
              </w:rPr>
              <w:t>FRECUENCIA</w:t>
            </w:r>
          </w:p>
        </w:tc>
        <w:tc>
          <w:tcPr>
            <w:tcW w:w="1883" w:type="dxa"/>
          </w:tcPr>
          <w:p w14:paraId="28AA6BCA" w14:textId="77777777" w:rsidR="00EA62FD" w:rsidRPr="00EA62FD" w:rsidRDefault="00EA62FD" w:rsidP="00EA62FD">
            <w:pPr>
              <w:spacing w:line="276" w:lineRule="auto"/>
              <w:jc w:val="center"/>
              <w:rPr>
                <w:rFonts w:ascii="Arial" w:hAnsi="Arial" w:cs="Arial"/>
                <w:b/>
                <w:sz w:val="16"/>
                <w:szCs w:val="16"/>
              </w:rPr>
            </w:pPr>
            <w:r w:rsidRPr="00EA62FD">
              <w:rPr>
                <w:rFonts w:ascii="Arial" w:hAnsi="Arial" w:cs="Arial"/>
                <w:b/>
                <w:sz w:val="16"/>
                <w:szCs w:val="16"/>
              </w:rPr>
              <w:t>NÚMERO DE OPERADORES</w:t>
            </w:r>
          </w:p>
        </w:tc>
      </w:tr>
      <w:tr w:rsidR="00EA62FD" w:rsidRPr="00EA62FD" w14:paraId="04AD39C3" w14:textId="77777777" w:rsidTr="00B31A1C">
        <w:tc>
          <w:tcPr>
            <w:tcW w:w="1128" w:type="dxa"/>
          </w:tcPr>
          <w:p w14:paraId="6ED6FF8C" w14:textId="77777777" w:rsidR="00EA62FD" w:rsidRPr="00EA62FD" w:rsidRDefault="00EA62FD" w:rsidP="00EA62FD">
            <w:pPr>
              <w:spacing w:line="276" w:lineRule="auto"/>
              <w:jc w:val="both"/>
              <w:rPr>
                <w:rFonts w:ascii="Arial" w:hAnsi="Arial" w:cs="Arial"/>
                <w:b/>
                <w:sz w:val="16"/>
                <w:szCs w:val="16"/>
              </w:rPr>
            </w:pPr>
          </w:p>
        </w:tc>
        <w:tc>
          <w:tcPr>
            <w:tcW w:w="1682" w:type="dxa"/>
          </w:tcPr>
          <w:p w14:paraId="49169658" w14:textId="77777777" w:rsidR="00EA62FD" w:rsidRPr="00EA62FD" w:rsidRDefault="00EA62FD" w:rsidP="00EA62FD">
            <w:pPr>
              <w:spacing w:line="276" w:lineRule="auto"/>
              <w:jc w:val="both"/>
              <w:rPr>
                <w:rFonts w:ascii="Arial" w:hAnsi="Arial" w:cs="Arial"/>
                <w:b/>
                <w:sz w:val="16"/>
                <w:szCs w:val="16"/>
              </w:rPr>
            </w:pPr>
          </w:p>
        </w:tc>
        <w:tc>
          <w:tcPr>
            <w:tcW w:w="1897" w:type="dxa"/>
          </w:tcPr>
          <w:p w14:paraId="02928ACF" w14:textId="77777777" w:rsidR="00EA62FD" w:rsidRPr="00EA62FD" w:rsidRDefault="00EA62FD" w:rsidP="00EA62FD">
            <w:pPr>
              <w:spacing w:line="276" w:lineRule="auto"/>
              <w:jc w:val="both"/>
              <w:rPr>
                <w:rFonts w:ascii="Arial" w:hAnsi="Arial" w:cs="Arial"/>
                <w:b/>
                <w:sz w:val="16"/>
                <w:szCs w:val="16"/>
              </w:rPr>
            </w:pPr>
          </w:p>
        </w:tc>
        <w:tc>
          <w:tcPr>
            <w:tcW w:w="1817" w:type="dxa"/>
          </w:tcPr>
          <w:p w14:paraId="4AE3DCB3" w14:textId="77777777" w:rsidR="00EA62FD" w:rsidRPr="00EA62FD" w:rsidRDefault="00EA62FD" w:rsidP="00EA62FD">
            <w:pPr>
              <w:spacing w:line="276" w:lineRule="auto"/>
              <w:jc w:val="both"/>
              <w:rPr>
                <w:rFonts w:ascii="Arial" w:hAnsi="Arial" w:cs="Arial"/>
                <w:b/>
                <w:sz w:val="16"/>
                <w:szCs w:val="16"/>
              </w:rPr>
            </w:pPr>
          </w:p>
        </w:tc>
        <w:tc>
          <w:tcPr>
            <w:tcW w:w="1883" w:type="dxa"/>
          </w:tcPr>
          <w:p w14:paraId="22968D08" w14:textId="77777777" w:rsidR="00EA62FD" w:rsidRPr="00EA62FD" w:rsidRDefault="00EA62FD" w:rsidP="00EA62FD">
            <w:pPr>
              <w:spacing w:line="276" w:lineRule="auto"/>
              <w:jc w:val="both"/>
              <w:rPr>
                <w:rFonts w:ascii="Arial" w:hAnsi="Arial" w:cs="Arial"/>
                <w:b/>
                <w:sz w:val="16"/>
                <w:szCs w:val="16"/>
              </w:rPr>
            </w:pPr>
          </w:p>
        </w:tc>
      </w:tr>
      <w:tr w:rsidR="00EA62FD" w:rsidRPr="00EA62FD" w14:paraId="6CACEF2F" w14:textId="77777777" w:rsidTr="00B31A1C">
        <w:tc>
          <w:tcPr>
            <w:tcW w:w="1128" w:type="dxa"/>
          </w:tcPr>
          <w:p w14:paraId="048D96C1" w14:textId="77777777" w:rsidR="00EA62FD" w:rsidRPr="00EA62FD" w:rsidRDefault="00EA62FD" w:rsidP="00EA62FD">
            <w:pPr>
              <w:spacing w:line="276" w:lineRule="auto"/>
              <w:jc w:val="both"/>
              <w:rPr>
                <w:rFonts w:ascii="Arial" w:hAnsi="Arial" w:cs="Arial"/>
                <w:b/>
                <w:sz w:val="16"/>
                <w:szCs w:val="16"/>
              </w:rPr>
            </w:pPr>
          </w:p>
        </w:tc>
        <w:tc>
          <w:tcPr>
            <w:tcW w:w="1682" w:type="dxa"/>
          </w:tcPr>
          <w:p w14:paraId="46DD2455" w14:textId="77777777" w:rsidR="00EA62FD" w:rsidRPr="00EA62FD" w:rsidRDefault="00EA62FD" w:rsidP="00EA62FD">
            <w:pPr>
              <w:spacing w:line="276" w:lineRule="auto"/>
              <w:jc w:val="both"/>
              <w:rPr>
                <w:rFonts w:ascii="Arial" w:hAnsi="Arial" w:cs="Arial"/>
                <w:b/>
                <w:sz w:val="16"/>
                <w:szCs w:val="16"/>
              </w:rPr>
            </w:pPr>
          </w:p>
        </w:tc>
        <w:tc>
          <w:tcPr>
            <w:tcW w:w="1897" w:type="dxa"/>
          </w:tcPr>
          <w:p w14:paraId="2CC7AFE4" w14:textId="77777777" w:rsidR="00EA62FD" w:rsidRPr="00EA62FD" w:rsidRDefault="00EA62FD" w:rsidP="00EA62FD">
            <w:pPr>
              <w:spacing w:line="276" w:lineRule="auto"/>
              <w:jc w:val="both"/>
              <w:rPr>
                <w:rFonts w:ascii="Arial" w:hAnsi="Arial" w:cs="Arial"/>
                <w:b/>
                <w:sz w:val="16"/>
                <w:szCs w:val="16"/>
              </w:rPr>
            </w:pPr>
          </w:p>
        </w:tc>
        <w:tc>
          <w:tcPr>
            <w:tcW w:w="1817" w:type="dxa"/>
          </w:tcPr>
          <w:p w14:paraId="03B37D99" w14:textId="77777777" w:rsidR="00EA62FD" w:rsidRPr="00EA62FD" w:rsidRDefault="00EA62FD" w:rsidP="00EA62FD">
            <w:pPr>
              <w:spacing w:line="276" w:lineRule="auto"/>
              <w:jc w:val="both"/>
              <w:rPr>
                <w:rFonts w:ascii="Arial" w:hAnsi="Arial" w:cs="Arial"/>
                <w:b/>
                <w:sz w:val="16"/>
                <w:szCs w:val="16"/>
              </w:rPr>
            </w:pPr>
          </w:p>
        </w:tc>
        <w:tc>
          <w:tcPr>
            <w:tcW w:w="1883" w:type="dxa"/>
          </w:tcPr>
          <w:p w14:paraId="17E5F9CD" w14:textId="77777777" w:rsidR="00EA62FD" w:rsidRPr="00EA62FD" w:rsidRDefault="00EA62FD" w:rsidP="00EA62FD">
            <w:pPr>
              <w:spacing w:line="276" w:lineRule="auto"/>
              <w:jc w:val="both"/>
              <w:rPr>
                <w:rFonts w:ascii="Arial" w:hAnsi="Arial" w:cs="Arial"/>
                <w:b/>
                <w:sz w:val="16"/>
                <w:szCs w:val="16"/>
              </w:rPr>
            </w:pPr>
          </w:p>
        </w:tc>
      </w:tr>
    </w:tbl>
    <w:p w14:paraId="4160C361"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383429E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437FEDF"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3339923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2AA523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B200D53"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37ABF5BB"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ATENTAMENTE</w:t>
      </w:r>
    </w:p>
    <w:p w14:paraId="5AFED2D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7CEB35A7"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67646AB"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28209D3"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31BFDF9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8F1419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4A6E8F0E"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0E72EB53"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9BA7D75"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26BD51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EA62FD" w:rsidRPr="00EA62FD" w14:paraId="5DD5F775" w14:textId="77777777" w:rsidTr="00B31A1C">
        <w:trPr>
          <w:jc w:val="center"/>
        </w:trPr>
        <w:tc>
          <w:tcPr>
            <w:tcW w:w="4039" w:type="dxa"/>
            <w:tcBorders>
              <w:top w:val="single" w:sz="4" w:space="0" w:color="auto"/>
            </w:tcBorders>
          </w:tcPr>
          <w:p w14:paraId="6DDA6FD3"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DEL LICITANTE</w:t>
            </w:r>
          </w:p>
        </w:tc>
        <w:tc>
          <w:tcPr>
            <w:tcW w:w="851" w:type="dxa"/>
          </w:tcPr>
          <w:p w14:paraId="7000F2C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c>
          <w:tcPr>
            <w:tcW w:w="4086" w:type="dxa"/>
            <w:tcBorders>
              <w:top w:val="single" w:sz="4" w:space="0" w:color="auto"/>
            </w:tcBorders>
          </w:tcPr>
          <w:p w14:paraId="6F6DAEC0"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Y FIRMA DEL REPRESENTANTE LEGAL</w:t>
            </w:r>
          </w:p>
        </w:tc>
      </w:tr>
    </w:tbl>
    <w:p w14:paraId="7483192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46891E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AB1653E"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285C2B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08B62AA"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7E54BD1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3E80BEF"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81E7B5B"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46F405A"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B04A4EC"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C37BE9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1984E7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B065B3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DE5DA6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5F81BE0"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A522947"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D067EE1"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lastRenderedPageBreak/>
        <w:t>ANEXO “G”</w:t>
      </w:r>
    </w:p>
    <w:p w14:paraId="2D3E61C5" w14:textId="3EDB3489" w:rsidR="00EA62FD" w:rsidRPr="001810C5" w:rsidRDefault="001810C5" w:rsidP="00EA62FD">
      <w:pPr>
        <w:spacing w:after="0" w:line="240" w:lineRule="auto"/>
        <w:jc w:val="right"/>
        <w:rPr>
          <w:rFonts w:ascii="Calibri Light" w:eastAsia="Times New Roman" w:hAnsi="Calibri Light" w:cs="Calibri Light"/>
          <w:b/>
          <w:bCs/>
          <w:sz w:val="24"/>
          <w:szCs w:val="24"/>
          <w:lang w:val="es-ES" w:eastAsia="es-ES"/>
        </w:rPr>
      </w:pPr>
      <w:r w:rsidRPr="001810C5">
        <w:rPr>
          <w:rFonts w:ascii="Calibri Light" w:eastAsia="Times New Roman" w:hAnsi="Calibri Light" w:cs="Calibri Light"/>
          <w:b/>
          <w:bCs/>
          <w:sz w:val="24"/>
          <w:szCs w:val="24"/>
          <w:lang w:val="es-ES" w:eastAsia="es-ES"/>
        </w:rPr>
        <w:t>Chihuahua, Chih.</w:t>
      </w:r>
      <w:r w:rsidR="00EA62FD" w:rsidRPr="001810C5">
        <w:rPr>
          <w:rFonts w:ascii="Calibri Light" w:eastAsia="Times New Roman" w:hAnsi="Calibri Light" w:cs="Calibri Light"/>
          <w:b/>
          <w:bCs/>
          <w:sz w:val="24"/>
          <w:szCs w:val="24"/>
          <w:lang w:val="es-ES" w:eastAsia="es-ES"/>
        </w:rPr>
        <w:t>, a ___ de ___________ del 2025.</w:t>
      </w:r>
    </w:p>
    <w:p w14:paraId="4D3988EC" w14:textId="77777777" w:rsidR="00EA62FD" w:rsidRPr="001810C5"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346B514" w14:textId="77777777" w:rsidR="00EA62FD" w:rsidRPr="00EA62FD" w:rsidRDefault="00EA62FD" w:rsidP="00EA62FD">
      <w:pPr>
        <w:keepNext/>
        <w:spacing w:after="0" w:line="240" w:lineRule="auto"/>
        <w:outlineLvl w:val="2"/>
        <w:rPr>
          <w:rFonts w:ascii="Calibri Light" w:eastAsia="Times New Roman" w:hAnsi="Calibri Light" w:cs="Calibri Light"/>
          <w:b/>
          <w:bCs/>
          <w:sz w:val="24"/>
          <w:szCs w:val="24"/>
          <w:lang w:val="es-ES" w:eastAsia="es-ES"/>
        </w:rPr>
      </w:pPr>
    </w:p>
    <w:p w14:paraId="3A9D96F5" w14:textId="77777777" w:rsidR="00EA62FD" w:rsidRPr="00EA62FD" w:rsidRDefault="00EA62FD" w:rsidP="00EA62FD">
      <w:pPr>
        <w:keepNext/>
        <w:spacing w:after="0" w:line="240" w:lineRule="auto"/>
        <w:outlineLvl w:val="2"/>
        <w:rPr>
          <w:rFonts w:ascii="Calibri Light" w:eastAsia="Times New Roman" w:hAnsi="Calibri Light" w:cs="Calibri Light"/>
          <w:b/>
          <w:bCs/>
          <w:sz w:val="24"/>
          <w:szCs w:val="24"/>
          <w:lang w:val="es-ES" w:eastAsia="es-ES"/>
        </w:rPr>
      </w:pPr>
    </w:p>
    <w:p w14:paraId="4AB514E9"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 xml:space="preserve">COMITÉ DE ADQUISICIONES ARRENDAMIENTOS </w:t>
      </w:r>
    </w:p>
    <w:p w14:paraId="1FF01BAB"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 xml:space="preserve">Y SERVICIOS DEL INSTITUTO CHIHUAHUENSE DEL DEPORTE </w:t>
      </w:r>
    </w:p>
    <w:p w14:paraId="59622D9C" w14:textId="77777777" w:rsidR="00EA62FD" w:rsidRPr="00EA62FD" w:rsidRDefault="00EA62FD" w:rsidP="00EA62FD">
      <w:pPr>
        <w:spacing w:after="0" w:line="240" w:lineRule="auto"/>
        <w:rPr>
          <w:rFonts w:ascii="Calibri Light" w:eastAsia="Times New Roman" w:hAnsi="Calibri Light" w:cs="Calibri Light"/>
          <w:b/>
          <w:sz w:val="24"/>
          <w:szCs w:val="24"/>
          <w:lang w:eastAsia="es-ES"/>
        </w:rPr>
      </w:pPr>
      <w:r w:rsidRPr="00EA62FD">
        <w:rPr>
          <w:rFonts w:ascii="Calibri Light" w:eastAsia="Times New Roman" w:hAnsi="Calibri Light" w:cs="Calibri Light"/>
          <w:b/>
          <w:sz w:val="24"/>
          <w:szCs w:val="24"/>
          <w:lang w:eastAsia="es-ES"/>
        </w:rPr>
        <w:t>Y CULTURA FÍSICA</w:t>
      </w:r>
    </w:p>
    <w:p w14:paraId="267CA63F"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PRESENTE. -</w:t>
      </w:r>
    </w:p>
    <w:p w14:paraId="170279EF"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p>
    <w:p w14:paraId="550C7E65" w14:textId="77777777" w:rsidR="00EA62FD" w:rsidRPr="00EA62FD" w:rsidRDefault="00EA62FD" w:rsidP="00EA62FD">
      <w:pPr>
        <w:spacing w:after="0" w:line="240" w:lineRule="auto"/>
        <w:jc w:val="both"/>
        <w:rPr>
          <w:rFonts w:ascii="Calibri Light" w:eastAsia="Times New Roman" w:hAnsi="Calibri Light" w:cs="Calibri Light"/>
          <w:b/>
          <w:bCs/>
          <w:sz w:val="24"/>
          <w:szCs w:val="24"/>
          <w:lang w:val="es-ES" w:eastAsia="es-ES"/>
        </w:rPr>
      </w:pPr>
    </w:p>
    <w:p w14:paraId="5B59C7D9" w14:textId="77777777" w:rsidR="00EA62FD" w:rsidRPr="00EA62FD" w:rsidRDefault="00EA62FD" w:rsidP="00EA62FD">
      <w:pPr>
        <w:tabs>
          <w:tab w:val="left" w:pos="2835"/>
        </w:tabs>
        <w:spacing w:after="0" w:line="240" w:lineRule="auto"/>
        <w:jc w:val="both"/>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sz w:val="24"/>
          <w:szCs w:val="24"/>
          <w:lang w:val="es-ES" w:eastAsia="es-ES"/>
        </w:rPr>
        <w:t xml:space="preserve">POR ESTE </w:t>
      </w:r>
      <w:r w:rsidRPr="00EA62FD">
        <w:rPr>
          <w:rFonts w:ascii="Calibri Light" w:eastAsia="Times New Roman" w:hAnsi="Calibri Light" w:cs="Calibri Light"/>
          <w:bCs/>
          <w:sz w:val="24"/>
          <w:szCs w:val="24"/>
          <w:lang w:val="es-ES" w:eastAsia="es-ES"/>
        </w:rPr>
        <w:t xml:space="preserve">CONDUCTO, MANIFIESTO CONOCER LOS SITIOS DE REALIZACIÓN DE LOS SERVICIOS, LAS CONDICIONES Y CARACTERÍSTICAS TÉCNICAS DE LA LICITACIÓN </w:t>
      </w:r>
      <w:r w:rsidRPr="00EA62FD">
        <w:rPr>
          <w:rFonts w:ascii="Calibri Light" w:eastAsia="Times New Roman" w:hAnsi="Calibri Light" w:cs="Calibri Light"/>
          <w:bCs/>
          <w:sz w:val="24"/>
          <w:szCs w:val="24"/>
          <w:lang w:eastAsia="es-ES"/>
        </w:rPr>
        <w:t>PUBLICA PRESENCIAL</w:t>
      </w:r>
      <w:r w:rsidRPr="00EA62FD">
        <w:rPr>
          <w:rFonts w:ascii="Calibri Light" w:eastAsia="Times New Roman" w:hAnsi="Calibri Light" w:cs="Calibri Light"/>
          <w:sz w:val="24"/>
          <w:szCs w:val="24"/>
          <w:lang w:val="es-ES" w:eastAsia="es-ES"/>
        </w:rPr>
        <w:t xml:space="preserve"> NÚMERO </w:t>
      </w:r>
      <w:r w:rsidRPr="00EA62FD">
        <w:rPr>
          <w:rFonts w:ascii="Calibri Light" w:eastAsia="Times New Roman" w:hAnsi="Calibri Light" w:cs="Calibri Light"/>
          <w:b/>
          <w:sz w:val="24"/>
          <w:szCs w:val="24"/>
          <w:lang w:val="es-ES" w:eastAsia="es-ES"/>
        </w:rPr>
        <w:t>ICHD/</w:t>
      </w:r>
      <w:proofErr w:type="spellStart"/>
      <w:r w:rsidRPr="00EA62FD">
        <w:rPr>
          <w:rFonts w:ascii="Calibri Light" w:eastAsia="Times New Roman" w:hAnsi="Calibri Light" w:cs="Calibri Light"/>
          <w:b/>
          <w:sz w:val="24"/>
          <w:szCs w:val="24"/>
          <w:lang w:val="es-ES" w:eastAsia="es-ES"/>
        </w:rPr>
        <w:t>LPP</w:t>
      </w:r>
      <w:proofErr w:type="spellEnd"/>
      <w:r w:rsidRPr="00EA62FD">
        <w:rPr>
          <w:rFonts w:ascii="Calibri Light" w:eastAsia="Times New Roman" w:hAnsi="Calibri Light" w:cs="Calibri Light"/>
          <w:b/>
          <w:sz w:val="24"/>
          <w:szCs w:val="24"/>
          <w:lang w:val="es-ES" w:eastAsia="es-ES"/>
        </w:rPr>
        <w:t xml:space="preserve">/01/2026, </w:t>
      </w:r>
      <w:r w:rsidRPr="00EA62FD">
        <w:rPr>
          <w:rFonts w:ascii="Calibri Light" w:eastAsia="Times New Roman" w:hAnsi="Calibri Light" w:cs="Calibri Light"/>
          <w:bCs/>
          <w:sz w:val="24"/>
          <w:szCs w:val="24"/>
          <w:lang w:val="es-ES" w:eastAsia="es-ES"/>
        </w:rPr>
        <w:t xml:space="preserve">RELATIVA A EL </w:t>
      </w:r>
      <w:r w:rsidRPr="00EA62FD">
        <w:rPr>
          <w:rFonts w:ascii="Calibri Light" w:eastAsia="Calibri" w:hAnsi="Calibri Light" w:cs="Calibri Light"/>
          <w:b/>
          <w:bCs/>
          <w:color w:val="000000"/>
          <w:sz w:val="24"/>
          <w:szCs w:val="24"/>
        </w:rPr>
        <w:t>SERVICIO DE ÁREAS VERDES Y FONTANERÍA.</w:t>
      </w:r>
    </w:p>
    <w:p w14:paraId="1E54C3E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4EC0FE5"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ATENTAMENTE</w:t>
      </w:r>
    </w:p>
    <w:p w14:paraId="5F2A86A7"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7D7C92E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2F1D7B45"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190ED292"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8B0EFF9" w14:textId="77777777" w:rsidR="00EA62FD" w:rsidRPr="00EA62FD" w:rsidRDefault="00EA62FD" w:rsidP="00EA62FD">
      <w:pPr>
        <w:spacing w:after="0" w:line="240" w:lineRule="auto"/>
        <w:rPr>
          <w:rFonts w:ascii="Calibri Light" w:eastAsia="Times New Roman" w:hAnsi="Calibri Light" w:cs="Calibri Light"/>
          <w:b/>
          <w:bCs/>
          <w:sz w:val="24"/>
          <w:szCs w:val="24"/>
          <w:lang w:val="es-ES" w:eastAsia="es-ES"/>
        </w:rPr>
      </w:pPr>
    </w:p>
    <w:p w14:paraId="66F3017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138D170B"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26B9B36D"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3D251971"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534DCA68"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p w14:paraId="6A5AE71F"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EA62FD" w:rsidRPr="00EA62FD" w14:paraId="5881DD68" w14:textId="77777777" w:rsidTr="00B31A1C">
        <w:trPr>
          <w:jc w:val="center"/>
        </w:trPr>
        <w:tc>
          <w:tcPr>
            <w:tcW w:w="4039" w:type="dxa"/>
            <w:tcBorders>
              <w:top w:val="single" w:sz="4" w:space="0" w:color="auto"/>
            </w:tcBorders>
          </w:tcPr>
          <w:p w14:paraId="3C618D51"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DEL LICITANTE</w:t>
            </w:r>
          </w:p>
        </w:tc>
        <w:tc>
          <w:tcPr>
            <w:tcW w:w="851" w:type="dxa"/>
          </w:tcPr>
          <w:p w14:paraId="05773C57"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p>
        </w:tc>
        <w:tc>
          <w:tcPr>
            <w:tcW w:w="4086" w:type="dxa"/>
            <w:tcBorders>
              <w:top w:val="single" w:sz="4" w:space="0" w:color="auto"/>
            </w:tcBorders>
          </w:tcPr>
          <w:p w14:paraId="4A5275E6" w14:textId="77777777" w:rsidR="00EA62FD" w:rsidRPr="00EA62FD" w:rsidRDefault="00EA62FD" w:rsidP="00EA62FD">
            <w:pPr>
              <w:spacing w:after="0" w:line="240" w:lineRule="auto"/>
              <w:jc w:val="center"/>
              <w:rPr>
                <w:rFonts w:ascii="Calibri Light" w:eastAsia="Times New Roman" w:hAnsi="Calibri Light" w:cs="Calibri Light"/>
                <w:b/>
                <w:bCs/>
                <w:sz w:val="24"/>
                <w:szCs w:val="24"/>
                <w:lang w:val="es-ES" w:eastAsia="es-ES"/>
              </w:rPr>
            </w:pPr>
            <w:r w:rsidRPr="00EA62FD">
              <w:rPr>
                <w:rFonts w:ascii="Calibri Light" w:eastAsia="Times New Roman" w:hAnsi="Calibri Light" w:cs="Calibri Light"/>
                <w:b/>
                <w:bCs/>
                <w:sz w:val="24"/>
                <w:szCs w:val="24"/>
                <w:lang w:val="es-ES" w:eastAsia="es-ES"/>
              </w:rPr>
              <w:t>NOMBRE Y FIRMA DEL REPRESENTANTE LEGAL</w:t>
            </w:r>
          </w:p>
        </w:tc>
      </w:tr>
    </w:tbl>
    <w:p w14:paraId="0917CB5B" w14:textId="77777777" w:rsidR="00EA62FD" w:rsidRPr="00EA62FD" w:rsidRDefault="00EA62FD" w:rsidP="00EA62FD">
      <w:pPr>
        <w:spacing w:after="0" w:line="240" w:lineRule="auto"/>
        <w:jc w:val="center"/>
        <w:rPr>
          <w:rFonts w:ascii="Calibri Light" w:eastAsia="Times New Roman" w:hAnsi="Calibri Light" w:cs="Calibri Light"/>
          <w:b/>
          <w:sz w:val="24"/>
          <w:szCs w:val="20"/>
          <w:lang w:eastAsia="es-ES"/>
        </w:rPr>
      </w:pPr>
    </w:p>
    <w:p w14:paraId="70E11D19"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7264D6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3736178"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5C6F33A0"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311C64B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9503697"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54B1999"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D21B4C9"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01215153"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76398982"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85D2E73"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9CBB849"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7699F70"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1A165A2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lastRenderedPageBreak/>
        <w:t>ANEXO UNO</w:t>
      </w:r>
    </w:p>
    <w:p w14:paraId="668CD15F"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PROPUESTA TÉCNICA</w:t>
      </w:r>
    </w:p>
    <w:p w14:paraId="43490F7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64E4106A" w14:textId="77777777" w:rsidR="00EA62FD" w:rsidRPr="00EA62FD" w:rsidRDefault="00EA62FD" w:rsidP="00EA62FD">
      <w:pPr>
        <w:spacing w:after="0" w:line="240" w:lineRule="auto"/>
        <w:jc w:val="both"/>
        <w:rPr>
          <w:rFonts w:ascii="Calibri Light" w:eastAsia="Times New Roman" w:hAnsi="Calibri Light" w:cs="Calibri Light"/>
          <w:b/>
          <w:sz w:val="24"/>
          <w:szCs w:val="20"/>
          <w:lang w:val="es-ES" w:eastAsia="es-ES"/>
        </w:rPr>
      </w:pPr>
      <w:r w:rsidRPr="00EA62FD">
        <w:rPr>
          <w:rFonts w:ascii="Calibri Light" w:eastAsia="Times New Roman" w:hAnsi="Calibri Light" w:cs="Calibri Light"/>
          <w:b/>
          <w:sz w:val="24"/>
          <w:szCs w:val="20"/>
          <w:lang w:val="es-ES" w:eastAsia="es-ES"/>
        </w:rPr>
        <w:t>Propuesta técnica que presenta__________, para participar en la licitación pública presencial identificada bajo el número_______, relativa a __________________, solicitado por____________________. PARTIDA ÚNICA, CONTRATACIÓN DEL SERVICIO DE ÁREAS VERDES Y FONTANERÍA, a continuación, se describen los servicios que oferta el prestador de servicios: (deberá de llenarse como mínimo con todos los requisitos, términos, condiciones, marcas y subpartidas solicitadas en el anexo UNO A, así como las condiciones particulares ofertadas)</w:t>
      </w:r>
    </w:p>
    <w:p w14:paraId="1C56A2D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r w:rsidRPr="00EA62FD">
        <w:rPr>
          <w:rFonts w:ascii="Calibri Light" w:eastAsia="Times New Roman" w:hAnsi="Calibri Light" w:cs="Calibri Light"/>
          <w:b/>
          <w:vanish/>
          <w:sz w:val="24"/>
          <w:szCs w:val="20"/>
          <w:lang w:val="de-DE" w:eastAsia="es-ES"/>
        </w:rPr>
        <w:t>_____O QUE ANTECEDE ES EL TEXTO QUE PUSO LA LIC. ANAIS EN EL ANEXO TECNICO</w:t>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r w:rsidRPr="00EA62FD">
        <w:rPr>
          <w:rFonts w:ascii="Calibri Light" w:eastAsia="Times New Roman" w:hAnsi="Calibri Light" w:cs="Calibri Light"/>
          <w:b/>
          <w:vanish/>
          <w:sz w:val="24"/>
          <w:szCs w:val="20"/>
          <w:lang w:val="es-ES" w:eastAsia="es-ES"/>
        </w:rPr>
        <w:pgNum/>
      </w:r>
    </w:p>
    <w:p w14:paraId="42B15D3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29518AF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384C7E2B"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6991150E"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7DE1A75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w:t>
      </w:r>
    </w:p>
    <w:p w14:paraId="54DD3B4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w:t>
      </w:r>
    </w:p>
    <w:p w14:paraId="4637CCB6"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65B54B9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7722BCA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0AABF46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01CB49EB"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6EDF689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0BBBD60E"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r w:rsidRPr="00EA62FD">
        <w:rPr>
          <w:rFonts w:ascii="Calibri Light" w:eastAsia="Times New Roman" w:hAnsi="Calibri Light" w:cs="Calibri Light"/>
          <w:b/>
          <w:sz w:val="24"/>
          <w:szCs w:val="20"/>
          <w:lang w:val="de-DE" w:eastAsia="es-ES"/>
        </w:rPr>
        <w:t>______________________________________________________________________________________</w:t>
      </w:r>
    </w:p>
    <w:p w14:paraId="400F8ADD"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de-DE" w:eastAsia="es-ES"/>
        </w:rPr>
      </w:pPr>
    </w:p>
    <w:p w14:paraId="2F4F0778" w14:textId="77777777" w:rsidR="00EA62FD" w:rsidRPr="00EA62FD" w:rsidRDefault="00EA62FD" w:rsidP="00EA62FD">
      <w:pPr>
        <w:spacing w:after="0" w:line="240" w:lineRule="auto"/>
        <w:jc w:val="both"/>
        <w:rPr>
          <w:rFonts w:ascii="Calibri Light" w:eastAsia="Times New Roman" w:hAnsi="Calibri Light" w:cs="Calibri Light"/>
          <w:b/>
          <w:sz w:val="24"/>
          <w:szCs w:val="24"/>
          <w:lang w:val="de-DE" w:eastAsia="es-ES"/>
        </w:rPr>
      </w:pPr>
    </w:p>
    <w:p w14:paraId="05DE4F81" w14:textId="77777777" w:rsidR="00EA62FD" w:rsidRPr="00EA62FD" w:rsidRDefault="00EA62FD" w:rsidP="00EA62FD">
      <w:pPr>
        <w:spacing w:after="0" w:line="240" w:lineRule="auto"/>
        <w:jc w:val="both"/>
        <w:rPr>
          <w:rFonts w:ascii="Calibri Light" w:eastAsia="Times New Roman" w:hAnsi="Calibri Light" w:cs="Calibri Light"/>
          <w:b/>
          <w:sz w:val="24"/>
          <w:szCs w:val="24"/>
          <w:lang w:val="de-DE" w:eastAsia="es-ES"/>
        </w:rPr>
      </w:pPr>
    </w:p>
    <w:p w14:paraId="3C9CB139" w14:textId="77777777" w:rsidR="00EA62FD" w:rsidRPr="00EA62FD" w:rsidRDefault="00EA62FD" w:rsidP="00EA62FD">
      <w:pPr>
        <w:spacing w:after="0" w:line="240" w:lineRule="auto"/>
        <w:jc w:val="both"/>
        <w:rPr>
          <w:rFonts w:ascii="Calibri Light" w:eastAsia="Times New Roman" w:hAnsi="Calibri Light" w:cs="Calibri Light"/>
          <w:b/>
          <w:sz w:val="24"/>
          <w:szCs w:val="24"/>
          <w:lang w:val="de-DE" w:eastAsia="es-ES"/>
        </w:rPr>
      </w:pPr>
    </w:p>
    <w:p w14:paraId="6247BBBC"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r w:rsidRPr="00EA62FD">
        <w:rPr>
          <w:rFonts w:ascii="Calibri Light" w:eastAsia="Times New Roman" w:hAnsi="Calibri Light" w:cs="Calibri Light"/>
          <w:b/>
          <w:sz w:val="24"/>
          <w:szCs w:val="24"/>
          <w:lang w:val="de-DE" w:eastAsia="es-ES"/>
        </w:rPr>
        <w:t>A T E N T A M E N T E</w:t>
      </w:r>
    </w:p>
    <w:p w14:paraId="74FA07F1"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370F90ED"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6B37AEFC"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5240E00C"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p w14:paraId="1DE018C8"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bl>
      <w:tblPr>
        <w:tblW w:w="9976" w:type="dxa"/>
        <w:tblInd w:w="645" w:type="dxa"/>
        <w:tblLayout w:type="fixed"/>
        <w:tblCellMar>
          <w:left w:w="70" w:type="dxa"/>
          <w:right w:w="70" w:type="dxa"/>
        </w:tblCellMar>
        <w:tblLook w:val="0000" w:firstRow="0" w:lastRow="0" w:firstColumn="0" w:lastColumn="0" w:noHBand="0" w:noVBand="0"/>
      </w:tblPr>
      <w:tblGrid>
        <w:gridCol w:w="4489"/>
        <w:gridCol w:w="946"/>
        <w:gridCol w:w="4541"/>
      </w:tblGrid>
      <w:tr w:rsidR="00EA62FD" w:rsidRPr="00EA62FD" w14:paraId="3A6886D9" w14:textId="77777777" w:rsidTr="0037614E">
        <w:trPr>
          <w:trHeight w:val="283"/>
        </w:trPr>
        <w:tc>
          <w:tcPr>
            <w:tcW w:w="4489" w:type="dxa"/>
          </w:tcPr>
          <w:p w14:paraId="39238421"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946" w:type="dxa"/>
          </w:tcPr>
          <w:p w14:paraId="2290A6CE"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4541" w:type="dxa"/>
          </w:tcPr>
          <w:p w14:paraId="225BE4E2"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r>
      <w:tr w:rsidR="00EA62FD" w:rsidRPr="00EA62FD" w14:paraId="2BE3505D" w14:textId="77777777" w:rsidTr="0037614E">
        <w:trPr>
          <w:trHeight w:val="268"/>
        </w:trPr>
        <w:tc>
          <w:tcPr>
            <w:tcW w:w="4489" w:type="dxa"/>
            <w:tcBorders>
              <w:bottom w:val="single" w:sz="4" w:space="0" w:color="auto"/>
            </w:tcBorders>
          </w:tcPr>
          <w:p w14:paraId="5709F704"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946" w:type="dxa"/>
          </w:tcPr>
          <w:p w14:paraId="34563988"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c>
          <w:tcPr>
            <w:tcW w:w="4541" w:type="dxa"/>
            <w:tcBorders>
              <w:bottom w:val="single" w:sz="4" w:space="0" w:color="auto"/>
            </w:tcBorders>
          </w:tcPr>
          <w:p w14:paraId="6AE9F184"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de-DE" w:eastAsia="es-ES"/>
              </w:rPr>
            </w:pPr>
          </w:p>
        </w:tc>
      </w:tr>
      <w:tr w:rsidR="00EA62FD" w:rsidRPr="00EA62FD" w14:paraId="404664F1" w14:textId="77777777" w:rsidTr="0037614E">
        <w:trPr>
          <w:trHeight w:val="536"/>
        </w:trPr>
        <w:tc>
          <w:tcPr>
            <w:tcW w:w="4489" w:type="dxa"/>
          </w:tcPr>
          <w:p w14:paraId="4A8EB98E"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r w:rsidRPr="00EA62FD">
              <w:rPr>
                <w:rFonts w:ascii="Calibri Light" w:eastAsia="Times New Roman" w:hAnsi="Calibri Light" w:cs="Calibri Light"/>
                <w:b/>
                <w:sz w:val="24"/>
                <w:szCs w:val="24"/>
                <w:lang w:val="es-ES" w:eastAsia="es-ES"/>
              </w:rPr>
              <w:t>NOMBRE DEL LICITANTE</w:t>
            </w:r>
          </w:p>
        </w:tc>
        <w:tc>
          <w:tcPr>
            <w:tcW w:w="946" w:type="dxa"/>
          </w:tcPr>
          <w:p w14:paraId="60715826"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p>
        </w:tc>
        <w:tc>
          <w:tcPr>
            <w:tcW w:w="4541" w:type="dxa"/>
          </w:tcPr>
          <w:p w14:paraId="774F824B" w14:textId="77777777" w:rsidR="00EA62FD" w:rsidRPr="00EA62FD" w:rsidRDefault="00EA62FD" w:rsidP="00EA62FD">
            <w:pPr>
              <w:spacing w:after="0" w:line="240" w:lineRule="auto"/>
              <w:jc w:val="center"/>
              <w:rPr>
                <w:rFonts w:ascii="Calibri Light" w:eastAsia="Times New Roman" w:hAnsi="Calibri Light" w:cs="Calibri Light"/>
                <w:b/>
                <w:sz w:val="24"/>
                <w:szCs w:val="24"/>
                <w:lang w:val="es-ES" w:eastAsia="es-ES"/>
              </w:rPr>
            </w:pPr>
            <w:r w:rsidRPr="00EA62FD">
              <w:rPr>
                <w:rFonts w:ascii="Calibri Light" w:eastAsia="Times New Roman" w:hAnsi="Calibri Light" w:cs="Calibri Light"/>
                <w:b/>
                <w:sz w:val="24"/>
                <w:szCs w:val="24"/>
                <w:lang w:val="es-ES" w:eastAsia="es-ES"/>
              </w:rPr>
              <w:t>NOMBRE Y FIRMA DEL REPRESENTANTE</w:t>
            </w:r>
          </w:p>
        </w:tc>
      </w:tr>
    </w:tbl>
    <w:p w14:paraId="679B4864"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B35122C"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4E0706C3"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7E9B4C70"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6D07095" w14:textId="77777777" w:rsidR="00EA62FD" w:rsidRPr="00EA62FD" w:rsidRDefault="00EA62FD" w:rsidP="00EA62FD">
      <w:pPr>
        <w:spacing w:after="0" w:line="240" w:lineRule="auto"/>
        <w:jc w:val="center"/>
        <w:rPr>
          <w:rFonts w:ascii="Calibri Light" w:eastAsia="Times New Roman" w:hAnsi="Calibri Light" w:cs="Calibri Light"/>
          <w:b/>
          <w:sz w:val="24"/>
          <w:szCs w:val="20"/>
          <w:lang w:val="es-ES" w:eastAsia="es-ES"/>
        </w:rPr>
      </w:pPr>
    </w:p>
    <w:p w14:paraId="257BBC67" w14:textId="77777777" w:rsidR="00EA62FD" w:rsidRPr="00EA62FD" w:rsidRDefault="00EA62FD" w:rsidP="00EA62FD">
      <w:pPr>
        <w:spacing w:after="0" w:line="240" w:lineRule="auto"/>
        <w:rPr>
          <w:rFonts w:ascii="Calibri Light" w:eastAsia="Times New Roman" w:hAnsi="Calibri Light" w:cs="Calibri Light"/>
          <w:b/>
          <w:sz w:val="24"/>
          <w:szCs w:val="20"/>
          <w:lang w:val="es-ES" w:eastAsia="es-ES"/>
        </w:rPr>
      </w:pPr>
    </w:p>
    <w:p w14:paraId="16F77EB5" w14:textId="77777777" w:rsidR="00EA62FD" w:rsidRPr="00EA62FD" w:rsidRDefault="00EA62FD" w:rsidP="00EA62FD">
      <w:pPr>
        <w:spacing w:after="0" w:line="240" w:lineRule="auto"/>
        <w:rPr>
          <w:rFonts w:ascii="Calibri Light" w:eastAsia="Times New Roman" w:hAnsi="Calibri Light" w:cs="Calibri Light"/>
          <w:b/>
          <w:sz w:val="24"/>
          <w:szCs w:val="20"/>
          <w:lang w:val="es-ES" w:eastAsia="es-ES"/>
        </w:rPr>
      </w:pPr>
    </w:p>
    <w:p w14:paraId="2FC49D94" w14:textId="77777777" w:rsidR="00EA62FD" w:rsidRPr="00EA62FD" w:rsidRDefault="00EA62FD" w:rsidP="00EA62FD">
      <w:pPr>
        <w:spacing w:after="0" w:line="240" w:lineRule="auto"/>
        <w:jc w:val="center"/>
        <w:rPr>
          <w:rFonts w:ascii="Calibri Light" w:eastAsia="Times New Roman" w:hAnsi="Calibri Light" w:cs="Calibri Light"/>
          <w:b/>
          <w:szCs w:val="18"/>
          <w:lang w:val="es-ES" w:eastAsia="es-ES"/>
        </w:rPr>
      </w:pPr>
      <w:r w:rsidRPr="00EA62FD">
        <w:rPr>
          <w:rFonts w:ascii="Calibri Light" w:eastAsia="Times New Roman" w:hAnsi="Calibri Light" w:cs="Calibri Light"/>
          <w:b/>
          <w:szCs w:val="18"/>
          <w:lang w:val="es-ES" w:eastAsia="es-ES"/>
        </w:rPr>
        <w:lastRenderedPageBreak/>
        <w:t>ANEXO UNO</w:t>
      </w:r>
    </w:p>
    <w:p w14:paraId="24DDF69B" w14:textId="77777777" w:rsidR="00EA62FD" w:rsidRPr="00EA62FD" w:rsidRDefault="00EA62FD" w:rsidP="00EA62FD">
      <w:pPr>
        <w:spacing w:after="0" w:line="240" w:lineRule="auto"/>
        <w:jc w:val="center"/>
        <w:rPr>
          <w:rFonts w:ascii="Calibri Light" w:eastAsia="Times New Roman" w:hAnsi="Calibri Light" w:cs="Calibri Light"/>
          <w:b/>
          <w:szCs w:val="18"/>
          <w:lang w:val="es-ES" w:eastAsia="es-ES"/>
        </w:rPr>
      </w:pPr>
      <w:r w:rsidRPr="00EA62FD">
        <w:rPr>
          <w:rFonts w:ascii="Calibri Light" w:eastAsia="Times New Roman" w:hAnsi="Calibri Light" w:cs="Calibri Light"/>
          <w:b/>
          <w:szCs w:val="18"/>
          <w:lang w:val="es-ES" w:eastAsia="es-ES"/>
        </w:rPr>
        <w:t>PROPUESTA TÉCNICA</w:t>
      </w:r>
    </w:p>
    <w:p w14:paraId="724A68DB" w14:textId="77777777" w:rsidR="00EA62FD" w:rsidRPr="00EA62FD" w:rsidRDefault="00EA62FD" w:rsidP="00EA62FD">
      <w:pPr>
        <w:spacing w:after="0" w:line="240" w:lineRule="auto"/>
        <w:jc w:val="center"/>
        <w:rPr>
          <w:rFonts w:ascii="Calibri Light" w:eastAsia="Times New Roman" w:hAnsi="Calibri Light" w:cs="Calibri Light"/>
          <w:b/>
          <w:szCs w:val="18"/>
          <w:lang w:val="es-ES" w:eastAsia="es-ES"/>
        </w:rPr>
      </w:pPr>
      <w:r w:rsidRPr="00EA62FD">
        <w:rPr>
          <w:rFonts w:ascii="Calibri Light" w:eastAsia="Times New Roman" w:hAnsi="Calibri Light" w:cs="Calibri Light"/>
          <w:b/>
          <w:szCs w:val="18"/>
          <w:lang w:val="es-ES" w:eastAsia="es-ES"/>
        </w:rPr>
        <w:t>PARTIDA ÚNICA</w:t>
      </w:r>
    </w:p>
    <w:p w14:paraId="2BA57D84" w14:textId="77777777" w:rsidR="00EA62FD" w:rsidRPr="00EA62FD" w:rsidRDefault="00EA62FD" w:rsidP="00EA62FD">
      <w:pPr>
        <w:widowControl w:val="0"/>
        <w:autoSpaceDE w:val="0"/>
        <w:autoSpaceDN w:val="0"/>
        <w:spacing w:before="7" w:after="0" w:line="240" w:lineRule="auto"/>
        <w:rPr>
          <w:rFonts w:ascii="Arial" w:eastAsia="Arial MT" w:hAnsi="Arial" w:cs="Arial"/>
          <w:b/>
          <w:sz w:val="16"/>
          <w:szCs w:val="16"/>
          <w:lang w:val="es-ES"/>
        </w:rPr>
      </w:pPr>
    </w:p>
    <w:tbl>
      <w:tblPr>
        <w:tblStyle w:val="TableNormal"/>
        <w:tblW w:w="10994"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3"/>
        <w:gridCol w:w="1896"/>
        <w:gridCol w:w="2465"/>
        <w:gridCol w:w="2510"/>
        <w:gridCol w:w="2510"/>
      </w:tblGrid>
      <w:tr w:rsidR="00EA62FD" w:rsidRPr="00EA62FD" w14:paraId="64267E7B" w14:textId="77777777" w:rsidTr="00841595">
        <w:trPr>
          <w:trHeight w:val="1025"/>
        </w:trPr>
        <w:tc>
          <w:tcPr>
            <w:tcW w:w="1613" w:type="dxa"/>
          </w:tcPr>
          <w:p w14:paraId="06CCF06C" w14:textId="77777777" w:rsidR="00EA62FD" w:rsidRPr="00EA62FD" w:rsidRDefault="00EA62FD" w:rsidP="00EA62FD">
            <w:pPr>
              <w:rPr>
                <w:rFonts w:ascii="Arial" w:eastAsia="Arial MT" w:hAnsi="Arial" w:cs="Arial"/>
                <w:b/>
                <w:sz w:val="16"/>
                <w:szCs w:val="16"/>
                <w:lang w:val="es-ES"/>
              </w:rPr>
            </w:pPr>
          </w:p>
          <w:p w14:paraId="7F300CF0" w14:textId="17E95D40" w:rsidR="00EA62FD" w:rsidRPr="00EA62FD" w:rsidRDefault="00EA62FD" w:rsidP="00EA62FD">
            <w:pPr>
              <w:spacing w:before="206" w:line="236" w:lineRule="exact"/>
              <w:ind w:left="551" w:right="332" w:hanging="183"/>
              <w:rPr>
                <w:rFonts w:ascii="Arial" w:eastAsia="Arial MT" w:hAnsi="Arial" w:cs="Arial"/>
                <w:b/>
                <w:sz w:val="16"/>
                <w:szCs w:val="16"/>
                <w:lang w:val="es-ES"/>
              </w:rPr>
            </w:pPr>
            <w:r w:rsidRPr="00EA62FD">
              <w:rPr>
                <w:rFonts w:ascii="Arial" w:eastAsia="Arial MT" w:hAnsi="Arial" w:cs="Arial"/>
                <w:b/>
                <w:sz w:val="16"/>
                <w:szCs w:val="16"/>
                <w:lang w:val="es-ES"/>
              </w:rPr>
              <w:t>Subpartida</w:t>
            </w:r>
          </w:p>
        </w:tc>
        <w:tc>
          <w:tcPr>
            <w:tcW w:w="1896" w:type="dxa"/>
          </w:tcPr>
          <w:p w14:paraId="716D4BBF" w14:textId="77777777" w:rsidR="00EA62FD" w:rsidRPr="00EA62FD" w:rsidRDefault="00EA62FD" w:rsidP="00EA62FD">
            <w:pPr>
              <w:rPr>
                <w:rFonts w:ascii="Arial" w:eastAsia="Arial MT" w:hAnsi="Arial" w:cs="Arial"/>
                <w:b/>
                <w:sz w:val="16"/>
                <w:szCs w:val="16"/>
                <w:lang w:val="es-ES"/>
              </w:rPr>
            </w:pPr>
          </w:p>
          <w:p w14:paraId="08FFC245" w14:textId="77777777" w:rsidR="00EA62FD" w:rsidRPr="00EA62FD" w:rsidRDefault="00EA62FD" w:rsidP="00EA62FD">
            <w:pPr>
              <w:spacing w:before="208"/>
              <w:ind w:left="451"/>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2465" w:type="dxa"/>
          </w:tcPr>
          <w:p w14:paraId="56CC897D" w14:textId="77777777" w:rsidR="00EA62FD" w:rsidRPr="00EA62FD" w:rsidRDefault="00EA62FD" w:rsidP="00EA62FD">
            <w:pPr>
              <w:rPr>
                <w:rFonts w:ascii="Arial" w:eastAsia="Arial MT" w:hAnsi="Arial" w:cs="Arial"/>
                <w:b/>
                <w:sz w:val="16"/>
                <w:szCs w:val="16"/>
                <w:lang w:val="es-ES"/>
              </w:rPr>
            </w:pPr>
          </w:p>
          <w:p w14:paraId="7FC351A1" w14:textId="77777777" w:rsidR="00EA62FD" w:rsidRPr="00EA62FD" w:rsidRDefault="00EA62FD" w:rsidP="00EA62FD">
            <w:pPr>
              <w:spacing w:before="208"/>
              <w:ind w:left="699"/>
              <w:rPr>
                <w:rFonts w:ascii="Arial" w:eastAsia="Arial MT" w:hAnsi="Arial" w:cs="Arial"/>
                <w:b/>
                <w:sz w:val="16"/>
                <w:szCs w:val="16"/>
                <w:lang w:val="es-ES"/>
              </w:rPr>
            </w:pPr>
            <w:r w:rsidRPr="00EA62FD">
              <w:rPr>
                <w:rFonts w:ascii="Arial" w:eastAsia="Arial MT" w:hAnsi="Arial" w:cs="Arial"/>
                <w:b/>
                <w:sz w:val="16"/>
                <w:szCs w:val="16"/>
                <w:lang w:val="es-ES"/>
              </w:rPr>
              <w:t>Descripción</w:t>
            </w:r>
          </w:p>
        </w:tc>
        <w:tc>
          <w:tcPr>
            <w:tcW w:w="2510" w:type="dxa"/>
          </w:tcPr>
          <w:p w14:paraId="031F89CC" w14:textId="77777777" w:rsidR="00EA62FD" w:rsidRPr="00EA62FD" w:rsidRDefault="00EA62FD" w:rsidP="00EA62FD">
            <w:pPr>
              <w:rPr>
                <w:rFonts w:ascii="Arial" w:eastAsia="Arial MT" w:hAnsi="Arial" w:cs="Arial"/>
                <w:b/>
                <w:sz w:val="16"/>
                <w:szCs w:val="16"/>
                <w:lang w:val="es-ES"/>
              </w:rPr>
            </w:pPr>
          </w:p>
          <w:p w14:paraId="6BF617C5" w14:textId="77777777" w:rsidR="00EA62FD" w:rsidRPr="00EA62FD" w:rsidRDefault="00EA62FD" w:rsidP="00EA62FD">
            <w:pPr>
              <w:spacing w:before="208"/>
              <w:ind w:left="853"/>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2510" w:type="dxa"/>
          </w:tcPr>
          <w:p w14:paraId="5C820CB6" w14:textId="77777777" w:rsidR="00841595" w:rsidRDefault="00841595" w:rsidP="00841595">
            <w:pPr>
              <w:jc w:val="center"/>
              <w:rPr>
                <w:rFonts w:ascii="Arial" w:eastAsia="Arial MT" w:hAnsi="Arial" w:cs="Arial"/>
                <w:b/>
                <w:sz w:val="16"/>
                <w:szCs w:val="16"/>
                <w:lang w:val="es-ES"/>
              </w:rPr>
            </w:pPr>
          </w:p>
          <w:p w14:paraId="08671FE2" w14:textId="77777777" w:rsidR="00841595" w:rsidRDefault="00841595" w:rsidP="00841595">
            <w:pPr>
              <w:jc w:val="center"/>
              <w:rPr>
                <w:rFonts w:ascii="Arial" w:eastAsia="Arial MT" w:hAnsi="Arial" w:cs="Arial"/>
                <w:b/>
                <w:sz w:val="16"/>
                <w:szCs w:val="16"/>
                <w:lang w:val="es-ES"/>
              </w:rPr>
            </w:pPr>
          </w:p>
          <w:p w14:paraId="5AFAD767" w14:textId="042E89BF" w:rsidR="00EA62FD" w:rsidRPr="00EA62FD" w:rsidRDefault="00EA62FD" w:rsidP="00841595">
            <w:pPr>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EA62FD" w:rsidRPr="00EA62FD" w14:paraId="193C074C" w14:textId="77777777" w:rsidTr="00841595">
        <w:trPr>
          <w:trHeight w:val="1065"/>
        </w:trPr>
        <w:tc>
          <w:tcPr>
            <w:tcW w:w="1613" w:type="dxa"/>
          </w:tcPr>
          <w:p w14:paraId="33CF1C63" w14:textId="77777777" w:rsidR="00EA62FD" w:rsidRPr="00EA62FD" w:rsidRDefault="00EA62FD" w:rsidP="00EA62FD">
            <w:pPr>
              <w:spacing w:before="6"/>
              <w:rPr>
                <w:rFonts w:ascii="Arial" w:eastAsia="Arial MT" w:hAnsi="Arial" w:cs="Arial"/>
                <w:b/>
                <w:sz w:val="16"/>
                <w:szCs w:val="16"/>
                <w:lang w:val="es-ES"/>
              </w:rPr>
            </w:pPr>
          </w:p>
          <w:p w14:paraId="2B80C46E" w14:textId="77777777" w:rsidR="00EA62FD" w:rsidRPr="00EA62FD" w:rsidRDefault="00EA62FD" w:rsidP="00EA62FD">
            <w:pPr>
              <w:ind w:left="494" w:right="474"/>
              <w:jc w:val="center"/>
              <w:rPr>
                <w:rFonts w:ascii="Arial" w:eastAsia="Arial MT" w:hAnsi="Arial" w:cs="Arial"/>
                <w:b/>
                <w:sz w:val="16"/>
                <w:szCs w:val="16"/>
                <w:lang w:val="es-ES"/>
              </w:rPr>
            </w:pPr>
            <w:r w:rsidRPr="00EA62FD">
              <w:rPr>
                <w:rFonts w:ascii="Arial" w:eastAsia="Arial MT" w:hAnsi="Arial" w:cs="Arial"/>
                <w:b/>
                <w:sz w:val="16"/>
                <w:szCs w:val="16"/>
                <w:lang w:val="es-ES"/>
              </w:rPr>
              <w:t>Uno</w:t>
            </w:r>
          </w:p>
        </w:tc>
        <w:tc>
          <w:tcPr>
            <w:tcW w:w="1896" w:type="dxa"/>
          </w:tcPr>
          <w:p w14:paraId="05FC67DC" w14:textId="77777777" w:rsidR="00EA62FD" w:rsidRPr="00EA62FD" w:rsidRDefault="00EA62FD" w:rsidP="00EA62FD">
            <w:pPr>
              <w:spacing w:before="10"/>
              <w:rPr>
                <w:rFonts w:ascii="Arial" w:eastAsia="Arial MT" w:hAnsi="Arial" w:cs="Arial"/>
                <w:b/>
                <w:sz w:val="16"/>
                <w:szCs w:val="16"/>
                <w:lang w:val="es-ES"/>
              </w:rPr>
            </w:pPr>
          </w:p>
          <w:p w14:paraId="3F2929BB" w14:textId="77777777" w:rsidR="00EA62FD" w:rsidRPr="00EA62FD" w:rsidRDefault="00EA62FD" w:rsidP="00EA62FD">
            <w:pPr>
              <w:ind w:left="297" w:right="95" w:hanging="166"/>
              <w:rPr>
                <w:rFonts w:ascii="Arial" w:eastAsia="Arial MT" w:hAnsi="Arial" w:cs="Arial"/>
                <w:sz w:val="16"/>
                <w:szCs w:val="16"/>
                <w:lang w:val="es-ES"/>
              </w:rPr>
            </w:pPr>
            <w:r w:rsidRPr="00EA62FD">
              <w:rPr>
                <w:rFonts w:ascii="Arial" w:eastAsia="Arial MT" w:hAnsi="Arial" w:cs="Arial"/>
                <w:sz w:val="16"/>
                <w:szCs w:val="16"/>
                <w:lang w:val="es-ES"/>
              </w:rPr>
              <w:t>Ciudad Deportiva En</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Chihuahua, Chih.</w:t>
            </w:r>
          </w:p>
        </w:tc>
        <w:tc>
          <w:tcPr>
            <w:tcW w:w="2465" w:type="dxa"/>
          </w:tcPr>
          <w:p w14:paraId="2932B75D" w14:textId="2C6171FA" w:rsidR="00EA62FD" w:rsidRPr="00EA62FD" w:rsidRDefault="00EA62FD" w:rsidP="00EA62FD">
            <w:pPr>
              <w:spacing w:before="2"/>
              <w:ind w:left="82" w:right="59" w:firstLine="19"/>
              <w:jc w:val="both"/>
              <w:rPr>
                <w:rFonts w:ascii="Arial" w:eastAsia="Arial MT" w:hAnsi="Arial" w:cs="Arial"/>
                <w:sz w:val="16"/>
                <w:szCs w:val="16"/>
                <w:lang w:val="es-ES"/>
              </w:rPr>
            </w:pPr>
            <w:r w:rsidRPr="00EA62FD">
              <w:rPr>
                <w:rFonts w:ascii="Arial" w:eastAsia="Arial MT" w:hAnsi="Arial" w:cs="Arial"/>
                <w:sz w:val="16"/>
                <w:szCs w:val="16"/>
                <w:lang w:val="es-ES"/>
              </w:rPr>
              <w:t>19.5 Hectáreas de Pasto y Más De 4,500 Árboles</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Perenes</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y</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Caducifolios</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Y 600 arbustos</w:t>
            </w:r>
          </w:p>
        </w:tc>
        <w:tc>
          <w:tcPr>
            <w:tcW w:w="2510" w:type="dxa"/>
          </w:tcPr>
          <w:p w14:paraId="19B128C1" w14:textId="77777777" w:rsidR="00EA62FD" w:rsidRPr="00EA62FD" w:rsidRDefault="00EA62FD" w:rsidP="00EA62FD">
            <w:pPr>
              <w:spacing w:before="127"/>
              <w:ind w:left="200" w:right="175"/>
              <w:jc w:val="center"/>
              <w:rPr>
                <w:rFonts w:ascii="Arial" w:eastAsia="Arial MT" w:hAnsi="Arial" w:cs="Arial"/>
                <w:sz w:val="16"/>
                <w:szCs w:val="16"/>
                <w:lang w:val="es-ES"/>
              </w:rPr>
            </w:pPr>
            <w:r w:rsidRPr="00EA62FD">
              <w:rPr>
                <w:rFonts w:ascii="Arial" w:eastAsia="Arial MT" w:hAnsi="Arial" w:cs="Arial"/>
                <w:sz w:val="16"/>
                <w:szCs w:val="16"/>
                <w:lang w:val="es-ES"/>
              </w:rPr>
              <w:t>Av. División Del Norte y</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Tecnológico,</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Col.</w:t>
            </w:r>
          </w:p>
          <w:p w14:paraId="3C752FE8" w14:textId="77777777" w:rsidR="00EA62FD" w:rsidRPr="00EA62FD" w:rsidRDefault="00EA62FD" w:rsidP="00EA62FD">
            <w:pPr>
              <w:ind w:left="197" w:right="175"/>
              <w:jc w:val="center"/>
              <w:rPr>
                <w:rFonts w:ascii="Arial" w:eastAsia="Arial MT" w:hAnsi="Arial" w:cs="Arial"/>
                <w:sz w:val="16"/>
                <w:szCs w:val="16"/>
                <w:lang w:val="es-ES"/>
              </w:rPr>
            </w:pPr>
            <w:r w:rsidRPr="00EA62FD">
              <w:rPr>
                <w:rFonts w:ascii="Arial" w:eastAsia="Arial MT" w:hAnsi="Arial" w:cs="Arial"/>
                <w:sz w:val="16"/>
                <w:szCs w:val="16"/>
                <w:lang w:val="es-ES"/>
              </w:rPr>
              <w:t>Altavista</w:t>
            </w:r>
          </w:p>
        </w:tc>
        <w:tc>
          <w:tcPr>
            <w:tcW w:w="2510" w:type="dxa"/>
          </w:tcPr>
          <w:p w14:paraId="76BBAF2B" w14:textId="77777777" w:rsidR="00EA62FD" w:rsidRPr="00EA62FD" w:rsidRDefault="00EA62FD" w:rsidP="00EA62FD">
            <w:pPr>
              <w:spacing w:before="127"/>
              <w:ind w:left="200" w:right="175"/>
              <w:jc w:val="center"/>
              <w:rPr>
                <w:rFonts w:ascii="Arial" w:eastAsia="Arial MT" w:hAnsi="Arial" w:cs="Arial"/>
                <w:sz w:val="16"/>
                <w:szCs w:val="16"/>
                <w:lang w:val="es-ES"/>
              </w:rPr>
            </w:pPr>
          </w:p>
        </w:tc>
      </w:tr>
    </w:tbl>
    <w:p w14:paraId="2EF0C00F" w14:textId="77777777" w:rsidR="00EA62FD" w:rsidRPr="00EA62FD" w:rsidRDefault="00EA62FD" w:rsidP="00EA62FD">
      <w:pPr>
        <w:widowControl w:val="0"/>
        <w:autoSpaceDE w:val="0"/>
        <w:autoSpaceDN w:val="0"/>
        <w:spacing w:before="7" w:after="0" w:line="240" w:lineRule="auto"/>
        <w:rPr>
          <w:rFonts w:ascii="Arial" w:eastAsia="Arial MT" w:hAnsi="Arial" w:cs="Arial"/>
          <w:b/>
          <w:sz w:val="16"/>
          <w:szCs w:val="16"/>
          <w:lang w:val="es-ES"/>
        </w:rPr>
      </w:pPr>
    </w:p>
    <w:p w14:paraId="6504C3EF" w14:textId="77777777" w:rsidR="00EA62FD" w:rsidRPr="00EA62FD" w:rsidRDefault="00EA62FD" w:rsidP="00EA62FD">
      <w:pPr>
        <w:widowControl w:val="0"/>
        <w:autoSpaceDE w:val="0"/>
        <w:autoSpaceDN w:val="0"/>
        <w:spacing w:before="7" w:after="0" w:line="240" w:lineRule="auto"/>
        <w:rPr>
          <w:rFonts w:ascii="Arial" w:eastAsia="Arial MT" w:hAnsi="Arial" w:cs="Arial"/>
          <w:b/>
          <w:sz w:val="16"/>
          <w:szCs w:val="16"/>
          <w:lang w:val="es-ES"/>
        </w:rPr>
      </w:pPr>
    </w:p>
    <w:p w14:paraId="02DD826B" w14:textId="77777777" w:rsidR="00EA62FD" w:rsidRPr="00EA62FD" w:rsidRDefault="00EA62FD" w:rsidP="00EA62FD">
      <w:pPr>
        <w:spacing w:after="0" w:line="240" w:lineRule="auto"/>
        <w:ind w:left="577"/>
        <w:rPr>
          <w:rFonts w:ascii="Arial" w:hAnsi="Arial" w:cs="Arial"/>
          <w:b/>
          <w:sz w:val="16"/>
          <w:szCs w:val="16"/>
        </w:rPr>
      </w:pPr>
      <w:r w:rsidRPr="00EA62FD">
        <w:rPr>
          <w:rFonts w:ascii="Arial" w:hAnsi="Arial" w:cs="Arial"/>
          <w:b/>
          <w:sz w:val="16"/>
          <w:szCs w:val="16"/>
          <w:u w:val="thick"/>
        </w:rPr>
        <w:t>Descripción</w:t>
      </w:r>
      <w:r w:rsidRPr="00EA62FD">
        <w:rPr>
          <w:rFonts w:ascii="Arial" w:hAnsi="Arial" w:cs="Arial"/>
          <w:b/>
          <w:spacing w:val="-9"/>
          <w:sz w:val="16"/>
          <w:szCs w:val="16"/>
          <w:u w:val="thick"/>
        </w:rPr>
        <w:t xml:space="preserve"> </w:t>
      </w:r>
      <w:r w:rsidRPr="00EA62FD">
        <w:rPr>
          <w:rFonts w:ascii="Arial" w:hAnsi="Arial" w:cs="Arial"/>
          <w:b/>
          <w:sz w:val="16"/>
          <w:szCs w:val="16"/>
          <w:u w:val="thick"/>
        </w:rPr>
        <w:t>Del</w:t>
      </w:r>
      <w:r w:rsidRPr="00EA62FD">
        <w:rPr>
          <w:rFonts w:ascii="Arial" w:hAnsi="Arial" w:cs="Arial"/>
          <w:b/>
          <w:spacing w:val="-4"/>
          <w:sz w:val="16"/>
          <w:szCs w:val="16"/>
          <w:u w:val="thick"/>
        </w:rPr>
        <w:t xml:space="preserve"> </w:t>
      </w:r>
      <w:r w:rsidRPr="00EA62FD">
        <w:rPr>
          <w:rFonts w:ascii="Arial" w:hAnsi="Arial" w:cs="Arial"/>
          <w:b/>
          <w:sz w:val="16"/>
          <w:szCs w:val="16"/>
          <w:u w:val="thick"/>
        </w:rPr>
        <w:t>Personal</w:t>
      </w:r>
      <w:r w:rsidRPr="00EA62FD">
        <w:rPr>
          <w:rFonts w:ascii="Arial" w:hAnsi="Arial" w:cs="Arial"/>
          <w:b/>
          <w:spacing w:val="1"/>
          <w:sz w:val="16"/>
          <w:szCs w:val="16"/>
          <w:u w:val="thick"/>
        </w:rPr>
        <w:t xml:space="preserve"> </w:t>
      </w:r>
      <w:r w:rsidRPr="00EA62FD">
        <w:rPr>
          <w:rFonts w:ascii="Arial" w:hAnsi="Arial" w:cs="Arial"/>
          <w:b/>
          <w:sz w:val="16"/>
          <w:szCs w:val="16"/>
          <w:u w:val="thick"/>
        </w:rPr>
        <w:t>Y</w:t>
      </w:r>
      <w:r w:rsidRPr="00EA62FD">
        <w:rPr>
          <w:rFonts w:ascii="Arial" w:hAnsi="Arial" w:cs="Arial"/>
          <w:b/>
          <w:spacing w:val="-3"/>
          <w:sz w:val="16"/>
          <w:szCs w:val="16"/>
          <w:u w:val="thick"/>
        </w:rPr>
        <w:t xml:space="preserve"> </w:t>
      </w:r>
      <w:r w:rsidRPr="00EA62FD">
        <w:rPr>
          <w:rFonts w:ascii="Arial" w:hAnsi="Arial" w:cs="Arial"/>
          <w:b/>
          <w:sz w:val="16"/>
          <w:szCs w:val="16"/>
          <w:u w:val="thick"/>
        </w:rPr>
        <w:t>Equipo</w:t>
      </w:r>
      <w:r w:rsidRPr="00EA62FD">
        <w:rPr>
          <w:rFonts w:ascii="Arial" w:hAnsi="Arial" w:cs="Arial"/>
          <w:b/>
          <w:spacing w:val="-3"/>
          <w:sz w:val="16"/>
          <w:szCs w:val="16"/>
          <w:u w:val="thick"/>
        </w:rPr>
        <w:t xml:space="preserve"> </w:t>
      </w:r>
      <w:r w:rsidRPr="00EA62FD">
        <w:rPr>
          <w:rFonts w:ascii="Arial" w:hAnsi="Arial" w:cs="Arial"/>
          <w:b/>
          <w:sz w:val="16"/>
          <w:szCs w:val="16"/>
          <w:u w:val="thick"/>
        </w:rPr>
        <w:t>Requerido:</w:t>
      </w:r>
    </w:p>
    <w:p w14:paraId="06E0E724" w14:textId="77777777" w:rsidR="00EA62FD" w:rsidRPr="00EA62FD" w:rsidRDefault="00EA62FD" w:rsidP="00EA62FD">
      <w:pPr>
        <w:widowControl w:val="0"/>
        <w:autoSpaceDE w:val="0"/>
        <w:autoSpaceDN w:val="0"/>
        <w:spacing w:before="2" w:after="0" w:line="240" w:lineRule="auto"/>
        <w:rPr>
          <w:rFonts w:ascii="Arial" w:eastAsia="Arial MT" w:hAnsi="Arial" w:cs="Arial"/>
          <w:b/>
          <w:sz w:val="16"/>
          <w:szCs w:val="16"/>
          <w:lang w:val="es-ES"/>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7"/>
        <w:gridCol w:w="4073"/>
      </w:tblGrid>
      <w:tr w:rsidR="00EA62FD" w:rsidRPr="00EA62FD" w14:paraId="56511689" w14:textId="77777777" w:rsidTr="00B31A1C">
        <w:trPr>
          <w:trHeight w:val="338"/>
        </w:trPr>
        <w:tc>
          <w:tcPr>
            <w:tcW w:w="3617" w:type="dxa"/>
          </w:tcPr>
          <w:p w14:paraId="7D100042" w14:textId="77777777" w:rsidR="00EA62FD" w:rsidRPr="00EA62FD" w:rsidRDefault="00EA62FD" w:rsidP="00EA62FD">
            <w:pPr>
              <w:spacing w:line="222" w:lineRule="exact"/>
              <w:ind w:left="868"/>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4073" w:type="dxa"/>
          </w:tcPr>
          <w:p w14:paraId="69E6CCF1" w14:textId="77777777" w:rsidR="00EA62FD" w:rsidRPr="00EA62FD" w:rsidRDefault="00EA62FD" w:rsidP="00EA62FD">
            <w:pPr>
              <w:spacing w:before="47"/>
              <w:ind w:left="1660" w:right="1650"/>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EA62FD" w:rsidRPr="00EA62FD" w14:paraId="4C3894C8" w14:textId="77777777" w:rsidTr="00B31A1C">
        <w:trPr>
          <w:trHeight w:val="669"/>
        </w:trPr>
        <w:tc>
          <w:tcPr>
            <w:tcW w:w="3617" w:type="dxa"/>
          </w:tcPr>
          <w:p w14:paraId="7FDA6F91" w14:textId="77777777" w:rsidR="00EA62FD" w:rsidRPr="00EA62FD" w:rsidRDefault="00EA62FD" w:rsidP="00EA62FD">
            <w:pPr>
              <w:spacing w:before="100"/>
              <w:ind w:left="239"/>
              <w:rPr>
                <w:rFonts w:ascii="Arial" w:eastAsia="Arial MT" w:hAnsi="Arial" w:cs="Arial"/>
                <w:sz w:val="16"/>
                <w:szCs w:val="16"/>
                <w:lang w:val="es-ES"/>
              </w:rPr>
            </w:pPr>
            <w:r w:rsidRPr="00EA62FD">
              <w:rPr>
                <w:rFonts w:ascii="Arial" w:eastAsia="Arial MT" w:hAnsi="Arial" w:cs="Arial"/>
                <w:sz w:val="16"/>
                <w:szCs w:val="16"/>
                <w:lang w:val="es-ES"/>
              </w:rPr>
              <w:t>13</w:t>
            </w:r>
            <w:r w:rsidRPr="00EA62FD">
              <w:rPr>
                <w:rFonts w:ascii="Arial" w:eastAsia="Arial MT" w:hAnsi="Arial" w:cs="Arial"/>
                <w:spacing w:val="-7"/>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5"/>
                <w:sz w:val="16"/>
                <w:szCs w:val="16"/>
                <w:lang w:val="es-ES"/>
              </w:rPr>
              <w:t xml:space="preserve"> </w:t>
            </w:r>
            <w:r w:rsidRPr="00EA62FD">
              <w:rPr>
                <w:rFonts w:ascii="Arial" w:eastAsia="Arial MT" w:hAnsi="Arial" w:cs="Arial"/>
                <w:sz w:val="16"/>
                <w:szCs w:val="16"/>
                <w:lang w:val="es-ES"/>
              </w:rPr>
              <w:t>Mantenimiento</w:t>
            </w:r>
          </w:p>
          <w:p w14:paraId="79F6F9CB" w14:textId="77777777" w:rsidR="00EA62FD" w:rsidRPr="00EA62FD" w:rsidRDefault="00EA62FD" w:rsidP="00EA62FD">
            <w:pPr>
              <w:ind w:left="1207"/>
              <w:rPr>
                <w:rFonts w:ascii="Arial" w:eastAsia="Arial MT" w:hAnsi="Arial" w:cs="Arial"/>
                <w:sz w:val="16"/>
                <w:szCs w:val="16"/>
                <w:lang w:val="es-ES"/>
              </w:rPr>
            </w:pPr>
            <w:r w:rsidRPr="00EA62FD">
              <w:rPr>
                <w:rFonts w:ascii="Arial" w:eastAsia="Arial MT" w:hAnsi="Arial" w:cs="Arial"/>
                <w:sz w:val="16"/>
                <w:szCs w:val="16"/>
                <w:lang w:val="es-ES"/>
              </w:rPr>
              <w:t>De Áreas</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Verdes</w:t>
            </w:r>
          </w:p>
        </w:tc>
        <w:tc>
          <w:tcPr>
            <w:tcW w:w="4073" w:type="dxa"/>
          </w:tcPr>
          <w:p w14:paraId="12D9E526" w14:textId="77777777" w:rsidR="00EA62FD" w:rsidRPr="00B03D83" w:rsidRDefault="00EA62FD" w:rsidP="00EA62FD">
            <w:pPr>
              <w:spacing w:before="100"/>
              <w:ind w:left="857" w:right="344" w:hanging="495"/>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 15:30</w:t>
            </w:r>
            <w:r w:rsidRPr="00B03D83">
              <w:rPr>
                <w:rFonts w:ascii="Arial" w:eastAsia="Arial MT" w:hAnsi="Arial" w:cs="Arial"/>
                <w:spacing w:val="-5"/>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2"/>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r w:rsidR="00EA62FD" w:rsidRPr="00EA62FD" w14:paraId="041226F4" w14:textId="77777777" w:rsidTr="00B31A1C">
        <w:trPr>
          <w:trHeight w:val="671"/>
        </w:trPr>
        <w:tc>
          <w:tcPr>
            <w:tcW w:w="3617" w:type="dxa"/>
          </w:tcPr>
          <w:p w14:paraId="31B09C6A" w14:textId="77777777" w:rsidR="00EA62FD" w:rsidRPr="00EA62FD" w:rsidRDefault="00EA62FD" w:rsidP="00EA62FD">
            <w:pPr>
              <w:spacing w:before="102"/>
              <w:ind w:left="1329" w:right="527" w:hanging="773"/>
              <w:rPr>
                <w:rFonts w:ascii="Arial" w:eastAsia="Arial MT" w:hAnsi="Arial" w:cs="Arial"/>
                <w:sz w:val="16"/>
                <w:szCs w:val="16"/>
                <w:lang w:val="es-ES"/>
              </w:rPr>
            </w:pPr>
            <w:r w:rsidRPr="00EA62FD">
              <w:rPr>
                <w:rFonts w:ascii="Arial" w:eastAsia="Arial MT" w:hAnsi="Arial" w:cs="Arial"/>
                <w:sz w:val="16"/>
                <w:szCs w:val="16"/>
                <w:lang w:val="es-ES"/>
              </w:rPr>
              <w:t>1</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persona</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Trabajos</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De</w:t>
            </w:r>
            <w:r w:rsidRPr="00EA62FD">
              <w:rPr>
                <w:rFonts w:ascii="Arial" w:eastAsia="Arial MT" w:hAnsi="Arial" w:cs="Arial"/>
                <w:spacing w:val="-52"/>
                <w:sz w:val="16"/>
                <w:szCs w:val="16"/>
                <w:lang w:val="es-ES"/>
              </w:rPr>
              <w:t xml:space="preserve"> </w:t>
            </w:r>
            <w:r w:rsidRPr="00EA62FD">
              <w:rPr>
                <w:rFonts w:ascii="Arial" w:eastAsia="Arial MT" w:hAnsi="Arial" w:cs="Arial"/>
                <w:sz w:val="16"/>
                <w:szCs w:val="16"/>
                <w:lang w:val="es-ES"/>
              </w:rPr>
              <w:t>Fontanería</w:t>
            </w:r>
          </w:p>
        </w:tc>
        <w:tc>
          <w:tcPr>
            <w:tcW w:w="4073" w:type="dxa"/>
          </w:tcPr>
          <w:p w14:paraId="5F6D6D97" w14:textId="77777777" w:rsidR="00EA62FD" w:rsidRPr="00B03D83" w:rsidRDefault="00EA62FD" w:rsidP="00EA62FD">
            <w:pPr>
              <w:spacing w:before="102"/>
              <w:ind w:left="857" w:right="344" w:hanging="495"/>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 15:30</w:t>
            </w:r>
            <w:r w:rsidRPr="00B03D83">
              <w:rPr>
                <w:rFonts w:ascii="Arial" w:eastAsia="Arial MT" w:hAnsi="Arial" w:cs="Arial"/>
                <w:spacing w:val="-5"/>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2"/>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476D2419" w14:textId="77777777" w:rsidR="00EA62FD" w:rsidRPr="00EA62FD" w:rsidRDefault="00EA62FD" w:rsidP="00EA62FD">
      <w:pPr>
        <w:widowControl w:val="0"/>
        <w:autoSpaceDE w:val="0"/>
        <w:autoSpaceDN w:val="0"/>
        <w:spacing w:before="6" w:after="0" w:line="240" w:lineRule="auto"/>
        <w:rPr>
          <w:rFonts w:ascii="Arial" w:eastAsia="Arial MT" w:hAnsi="Arial" w:cs="Arial"/>
          <w:b/>
          <w:sz w:val="16"/>
          <w:szCs w:val="16"/>
          <w:lang w:val="es-ES"/>
        </w:rPr>
      </w:pPr>
    </w:p>
    <w:p w14:paraId="410EBB88"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tractores</w:t>
      </w:r>
      <w:r w:rsidRPr="00EA62FD">
        <w:rPr>
          <w:rFonts w:ascii="Arial" w:hAnsi="Arial" w:cs="Arial"/>
          <w:spacing w:val="-3"/>
          <w:sz w:val="16"/>
          <w:szCs w:val="16"/>
        </w:rPr>
        <w:t xml:space="preserve"> </w:t>
      </w:r>
      <w:r w:rsidRPr="00EA62FD">
        <w:rPr>
          <w:rFonts w:ascii="Arial" w:hAnsi="Arial" w:cs="Arial"/>
          <w:sz w:val="16"/>
          <w:szCs w:val="16"/>
        </w:rPr>
        <w:t>podadores</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pasto</w:t>
      </w:r>
      <w:r w:rsidRPr="00EA62FD">
        <w:rPr>
          <w:rFonts w:ascii="Arial" w:hAnsi="Arial" w:cs="Arial"/>
          <w:spacing w:val="-2"/>
          <w:sz w:val="16"/>
          <w:szCs w:val="16"/>
        </w:rPr>
        <w:t xml:space="preserve"> </w:t>
      </w:r>
      <w:r w:rsidRPr="00EA62FD">
        <w:rPr>
          <w:rFonts w:ascii="Arial" w:hAnsi="Arial" w:cs="Arial"/>
          <w:sz w:val="16"/>
          <w:szCs w:val="16"/>
        </w:rPr>
        <w:t>con</w:t>
      </w:r>
      <w:r w:rsidRPr="00EA62FD">
        <w:rPr>
          <w:rFonts w:ascii="Arial" w:hAnsi="Arial" w:cs="Arial"/>
          <w:spacing w:val="-5"/>
          <w:sz w:val="16"/>
          <w:szCs w:val="16"/>
        </w:rPr>
        <w:t xml:space="preserve"> </w:t>
      </w:r>
      <w:r w:rsidRPr="00EA62FD">
        <w:rPr>
          <w:rFonts w:ascii="Arial" w:hAnsi="Arial" w:cs="Arial"/>
          <w:sz w:val="16"/>
          <w:szCs w:val="16"/>
        </w:rPr>
        <w:t>hojas</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7"/>
          <w:sz w:val="16"/>
          <w:szCs w:val="16"/>
        </w:rPr>
        <w:t xml:space="preserve"> </w:t>
      </w:r>
      <w:r w:rsidRPr="00EA62FD">
        <w:rPr>
          <w:rFonts w:ascii="Arial" w:hAnsi="Arial" w:cs="Arial"/>
          <w:sz w:val="16"/>
          <w:szCs w:val="16"/>
        </w:rPr>
        <w:t>corte</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42”</w:t>
      </w:r>
      <w:r w:rsidRPr="00EA62FD">
        <w:rPr>
          <w:rFonts w:ascii="Arial" w:hAnsi="Arial" w:cs="Arial"/>
          <w:spacing w:val="-3"/>
          <w:sz w:val="16"/>
          <w:szCs w:val="16"/>
        </w:rPr>
        <w:t xml:space="preserve"> </w:t>
      </w:r>
      <w:r w:rsidRPr="00EA62FD">
        <w:rPr>
          <w:rFonts w:ascii="Arial" w:hAnsi="Arial" w:cs="Arial"/>
          <w:sz w:val="16"/>
          <w:szCs w:val="16"/>
        </w:rPr>
        <w:t>a</w:t>
      </w:r>
      <w:r w:rsidRPr="00EA62FD">
        <w:rPr>
          <w:rFonts w:ascii="Arial" w:hAnsi="Arial" w:cs="Arial"/>
          <w:spacing w:val="-5"/>
          <w:sz w:val="16"/>
          <w:szCs w:val="16"/>
        </w:rPr>
        <w:t xml:space="preserve"> </w:t>
      </w:r>
      <w:r w:rsidRPr="00EA62FD">
        <w:rPr>
          <w:rFonts w:ascii="Arial" w:hAnsi="Arial" w:cs="Arial"/>
          <w:sz w:val="16"/>
          <w:szCs w:val="16"/>
        </w:rPr>
        <w:t>52”</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longitud</w:t>
      </w:r>
      <w:r w:rsidRPr="00EA62FD">
        <w:rPr>
          <w:rFonts w:ascii="Arial" w:hAnsi="Arial" w:cs="Arial"/>
          <w:spacing w:val="-1"/>
          <w:sz w:val="16"/>
          <w:szCs w:val="16"/>
        </w:rPr>
        <w:t xml:space="preserve"> </w:t>
      </w:r>
      <w:r w:rsidRPr="00EA62FD">
        <w:rPr>
          <w:rFonts w:ascii="Arial" w:hAnsi="Arial" w:cs="Arial"/>
          <w:sz w:val="16"/>
          <w:szCs w:val="16"/>
        </w:rPr>
        <w:t>y</w:t>
      </w:r>
      <w:r w:rsidRPr="00EA62FD">
        <w:rPr>
          <w:rFonts w:ascii="Arial" w:hAnsi="Arial" w:cs="Arial"/>
          <w:spacing w:val="-3"/>
          <w:sz w:val="16"/>
          <w:szCs w:val="16"/>
        </w:rPr>
        <w:t xml:space="preserve"> </w:t>
      </w:r>
      <w:r w:rsidRPr="00EA62FD">
        <w:rPr>
          <w:rFonts w:ascii="Arial" w:hAnsi="Arial" w:cs="Arial"/>
          <w:sz w:val="16"/>
          <w:szCs w:val="16"/>
        </w:rPr>
        <w:t>15</w:t>
      </w:r>
      <w:r w:rsidRPr="00EA62FD">
        <w:rPr>
          <w:rFonts w:ascii="Arial" w:hAnsi="Arial" w:cs="Arial"/>
          <w:spacing w:val="-5"/>
          <w:sz w:val="16"/>
          <w:szCs w:val="16"/>
        </w:rPr>
        <w:t xml:space="preserve"> </w:t>
      </w:r>
      <w:r w:rsidRPr="00EA62FD">
        <w:rPr>
          <w:rFonts w:ascii="Arial" w:hAnsi="Arial" w:cs="Arial"/>
          <w:sz w:val="16"/>
          <w:szCs w:val="16"/>
        </w:rPr>
        <w:t>a</w:t>
      </w:r>
      <w:r w:rsidRPr="00EA62FD">
        <w:rPr>
          <w:rFonts w:ascii="Arial" w:hAnsi="Arial" w:cs="Arial"/>
          <w:spacing w:val="-7"/>
          <w:sz w:val="16"/>
          <w:szCs w:val="16"/>
        </w:rPr>
        <w:t xml:space="preserve"> </w:t>
      </w:r>
      <w:r w:rsidRPr="00EA62FD">
        <w:rPr>
          <w:rFonts w:ascii="Arial" w:hAnsi="Arial" w:cs="Arial"/>
          <w:sz w:val="16"/>
          <w:szCs w:val="16"/>
        </w:rPr>
        <w:t>18</w:t>
      </w:r>
      <w:r w:rsidRPr="00EA62FD">
        <w:rPr>
          <w:rFonts w:ascii="Arial" w:hAnsi="Arial" w:cs="Arial"/>
          <w:spacing w:val="-5"/>
          <w:sz w:val="16"/>
          <w:szCs w:val="16"/>
        </w:rPr>
        <w:t xml:space="preserve"> </w:t>
      </w:r>
      <w:proofErr w:type="spellStart"/>
      <w:r w:rsidRPr="00EA62FD">
        <w:rPr>
          <w:rFonts w:ascii="Arial" w:hAnsi="Arial" w:cs="Arial"/>
          <w:sz w:val="16"/>
          <w:szCs w:val="16"/>
        </w:rPr>
        <w:t>h.p</w:t>
      </w:r>
      <w:proofErr w:type="spellEnd"/>
      <w:r w:rsidRPr="00EA62FD">
        <w:rPr>
          <w:rFonts w:ascii="Arial" w:hAnsi="Arial" w:cs="Arial"/>
          <w:sz w:val="16"/>
          <w:szCs w:val="16"/>
        </w:rPr>
        <w:t>.</w:t>
      </w:r>
    </w:p>
    <w:p w14:paraId="6D3D322F"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desmalezadoras grandes</w:t>
      </w:r>
      <w:r w:rsidRPr="00EA62FD">
        <w:rPr>
          <w:rFonts w:ascii="Arial" w:hAnsi="Arial" w:cs="Arial"/>
          <w:spacing w:val="-3"/>
          <w:sz w:val="16"/>
          <w:szCs w:val="16"/>
        </w:rPr>
        <w:t xml:space="preserve"> </w:t>
      </w:r>
      <w:r w:rsidRPr="00EA62FD">
        <w:rPr>
          <w:rFonts w:ascii="Arial" w:hAnsi="Arial" w:cs="Arial"/>
          <w:sz w:val="16"/>
          <w:szCs w:val="16"/>
        </w:rPr>
        <w:t>motor</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4</w:t>
      </w:r>
      <w:r w:rsidRPr="00EA62FD">
        <w:rPr>
          <w:rFonts w:ascii="Arial" w:hAnsi="Arial" w:cs="Arial"/>
          <w:spacing w:val="-3"/>
          <w:sz w:val="16"/>
          <w:szCs w:val="16"/>
        </w:rPr>
        <w:t xml:space="preserve"> </w:t>
      </w:r>
      <w:r w:rsidRPr="00EA62FD">
        <w:rPr>
          <w:rFonts w:ascii="Arial" w:hAnsi="Arial" w:cs="Arial"/>
          <w:sz w:val="16"/>
          <w:szCs w:val="16"/>
        </w:rPr>
        <w:t>tiempos</w:t>
      </w:r>
      <w:r w:rsidRPr="00EA62FD">
        <w:rPr>
          <w:rFonts w:ascii="Arial" w:hAnsi="Arial" w:cs="Arial"/>
          <w:spacing w:val="-2"/>
          <w:sz w:val="16"/>
          <w:szCs w:val="16"/>
        </w:rPr>
        <w:t xml:space="preserve"> </w:t>
      </w:r>
      <w:r w:rsidRPr="00EA62FD">
        <w:rPr>
          <w:rFonts w:ascii="Arial" w:hAnsi="Arial" w:cs="Arial"/>
          <w:sz w:val="16"/>
          <w:szCs w:val="16"/>
        </w:rPr>
        <w:t>a</w:t>
      </w:r>
      <w:r w:rsidRPr="00EA62FD">
        <w:rPr>
          <w:rFonts w:ascii="Arial" w:hAnsi="Arial" w:cs="Arial"/>
          <w:spacing w:val="-6"/>
          <w:sz w:val="16"/>
          <w:szCs w:val="16"/>
        </w:rPr>
        <w:t xml:space="preserve"> </w:t>
      </w:r>
      <w:r w:rsidRPr="00EA62FD">
        <w:rPr>
          <w:rFonts w:ascii="Arial" w:hAnsi="Arial" w:cs="Arial"/>
          <w:sz w:val="16"/>
          <w:szCs w:val="16"/>
        </w:rPr>
        <w:t>gasolina.</w:t>
      </w:r>
    </w:p>
    <w:p w14:paraId="5FBB36D9"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desmalezadoras</w:t>
      </w:r>
      <w:r w:rsidRPr="00EA62FD">
        <w:rPr>
          <w:rFonts w:ascii="Arial" w:hAnsi="Arial" w:cs="Arial"/>
          <w:spacing w:val="-3"/>
          <w:sz w:val="16"/>
          <w:szCs w:val="16"/>
        </w:rPr>
        <w:t xml:space="preserve"> </w:t>
      </w:r>
      <w:r w:rsidRPr="00EA62FD">
        <w:rPr>
          <w:rFonts w:ascii="Arial" w:hAnsi="Arial" w:cs="Arial"/>
          <w:sz w:val="16"/>
          <w:szCs w:val="16"/>
        </w:rPr>
        <w:t>chicas</w:t>
      </w:r>
      <w:r w:rsidRPr="00EA62FD">
        <w:rPr>
          <w:rFonts w:ascii="Arial" w:hAnsi="Arial" w:cs="Arial"/>
          <w:spacing w:val="-3"/>
          <w:sz w:val="16"/>
          <w:szCs w:val="16"/>
        </w:rPr>
        <w:t xml:space="preserve"> </w:t>
      </w:r>
      <w:r w:rsidRPr="00EA62FD">
        <w:rPr>
          <w:rFonts w:ascii="Arial" w:hAnsi="Arial" w:cs="Arial"/>
          <w:sz w:val="16"/>
          <w:szCs w:val="16"/>
        </w:rPr>
        <w:t>o</w:t>
      </w:r>
      <w:r w:rsidRPr="00EA62FD">
        <w:rPr>
          <w:rFonts w:ascii="Arial" w:hAnsi="Arial" w:cs="Arial"/>
          <w:spacing w:val="-6"/>
          <w:sz w:val="16"/>
          <w:szCs w:val="16"/>
        </w:rPr>
        <w:t xml:space="preserve"> </w:t>
      </w:r>
      <w:r w:rsidRPr="00EA62FD">
        <w:rPr>
          <w:rFonts w:ascii="Arial" w:hAnsi="Arial" w:cs="Arial"/>
          <w:sz w:val="16"/>
          <w:szCs w:val="16"/>
        </w:rPr>
        <w:t>medianas</w:t>
      </w:r>
      <w:r w:rsidRPr="00EA62FD">
        <w:rPr>
          <w:rFonts w:ascii="Arial" w:hAnsi="Arial" w:cs="Arial"/>
          <w:spacing w:val="-1"/>
          <w:sz w:val="16"/>
          <w:szCs w:val="16"/>
        </w:rPr>
        <w:t xml:space="preserve"> </w:t>
      </w:r>
      <w:r w:rsidRPr="00EA62FD">
        <w:rPr>
          <w:rFonts w:ascii="Arial" w:hAnsi="Arial" w:cs="Arial"/>
          <w:sz w:val="16"/>
          <w:szCs w:val="16"/>
        </w:rPr>
        <w:t>para</w:t>
      </w:r>
      <w:r w:rsidRPr="00EA62FD">
        <w:rPr>
          <w:rFonts w:ascii="Arial" w:hAnsi="Arial" w:cs="Arial"/>
          <w:spacing w:val="-5"/>
          <w:sz w:val="16"/>
          <w:szCs w:val="16"/>
        </w:rPr>
        <w:t xml:space="preserve"> </w:t>
      </w:r>
      <w:r w:rsidRPr="00EA62FD">
        <w:rPr>
          <w:rFonts w:ascii="Arial" w:hAnsi="Arial" w:cs="Arial"/>
          <w:sz w:val="16"/>
          <w:szCs w:val="16"/>
        </w:rPr>
        <w:t>corte</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detalle</w:t>
      </w:r>
      <w:r w:rsidRPr="00EA62FD">
        <w:rPr>
          <w:rFonts w:ascii="Arial" w:hAnsi="Arial" w:cs="Arial"/>
          <w:spacing w:val="-3"/>
          <w:sz w:val="16"/>
          <w:szCs w:val="16"/>
        </w:rPr>
        <w:t xml:space="preserve"> </w:t>
      </w:r>
      <w:r w:rsidRPr="00EA62FD">
        <w:rPr>
          <w:rFonts w:ascii="Arial" w:hAnsi="Arial" w:cs="Arial"/>
          <w:sz w:val="16"/>
          <w:szCs w:val="16"/>
        </w:rPr>
        <w:t>las</w:t>
      </w:r>
      <w:r w:rsidRPr="00EA62FD">
        <w:rPr>
          <w:rFonts w:ascii="Arial" w:hAnsi="Arial" w:cs="Arial"/>
          <w:spacing w:val="-2"/>
          <w:sz w:val="16"/>
          <w:szCs w:val="16"/>
        </w:rPr>
        <w:t xml:space="preserve"> </w:t>
      </w:r>
      <w:r w:rsidRPr="00EA62FD">
        <w:rPr>
          <w:rFonts w:ascii="Arial" w:hAnsi="Arial" w:cs="Arial"/>
          <w:sz w:val="16"/>
          <w:szCs w:val="16"/>
        </w:rPr>
        <w:t>áreas</w:t>
      </w:r>
      <w:r w:rsidRPr="00EA62FD">
        <w:rPr>
          <w:rFonts w:ascii="Arial" w:hAnsi="Arial" w:cs="Arial"/>
          <w:spacing w:val="-4"/>
          <w:sz w:val="16"/>
          <w:szCs w:val="16"/>
        </w:rPr>
        <w:t xml:space="preserve"> </w:t>
      </w:r>
      <w:r w:rsidRPr="00EA62FD">
        <w:rPr>
          <w:rFonts w:ascii="Arial" w:hAnsi="Arial" w:cs="Arial"/>
          <w:sz w:val="16"/>
          <w:szCs w:val="16"/>
        </w:rPr>
        <w:t>chicas.</w:t>
      </w:r>
    </w:p>
    <w:p w14:paraId="2C3413C0"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máquinas</w:t>
      </w:r>
      <w:r w:rsidRPr="00EA62FD">
        <w:rPr>
          <w:rFonts w:ascii="Arial" w:hAnsi="Arial" w:cs="Arial"/>
          <w:spacing w:val="-4"/>
          <w:sz w:val="16"/>
          <w:szCs w:val="16"/>
        </w:rPr>
        <w:t xml:space="preserve"> </w:t>
      </w:r>
      <w:r w:rsidRPr="00EA62FD">
        <w:rPr>
          <w:rFonts w:ascii="Arial" w:hAnsi="Arial" w:cs="Arial"/>
          <w:sz w:val="16"/>
          <w:szCs w:val="16"/>
        </w:rPr>
        <w:t>corta</w:t>
      </w:r>
      <w:r w:rsidRPr="00EA62FD">
        <w:rPr>
          <w:rFonts w:ascii="Arial" w:hAnsi="Arial" w:cs="Arial"/>
          <w:spacing w:val="-4"/>
          <w:sz w:val="16"/>
          <w:szCs w:val="16"/>
        </w:rPr>
        <w:t xml:space="preserve"> </w:t>
      </w:r>
      <w:r w:rsidRPr="00EA62FD">
        <w:rPr>
          <w:rFonts w:ascii="Arial" w:hAnsi="Arial" w:cs="Arial"/>
          <w:sz w:val="16"/>
          <w:szCs w:val="16"/>
        </w:rPr>
        <w:t>setos grandes.</w:t>
      </w:r>
    </w:p>
    <w:p w14:paraId="64E67C52" w14:textId="77777777" w:rsidR="00EA62FD" w:rsidRPr="00EA62FD" w:rsidRDefault="00EA62FD" w:rsidP="00EA62FD">
      <w:pPr>
        <w:widowControl w:val="0"/>
        <w:numPr>
          <w:ilvl w:val="1"/>
          <w:numId w:val="22"/>
        </w:numPr>
        <w:tabs>
          <w:tab w:val="left" w:pos="1297"/>
          <w:tab w:val="left" w:pos="1299"/>
        </w:tabs>
        <w:autoSpaceDE w:val="0"/>
        <w:autoSpaceDN w:val="0"/>
        <w:spacing w:after="0" w:line="240" w:lineRule="auto"/>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proofErr w:type="spellStart"/>
      <w:r w:rsidRPr="00EA62FD">
        <w:rPr>
          <w:rFonts w:ascii="Arial" w:hAnsi="Arial" w:cs="Arial"/>
          <w:sz w:val="16"/>
          <w:szCs w:val="16"/>
        </w:rPr>
        <w:t>aspersora</w:t>
      </w:r>
      <w:proofErr w:type="spellEnd"/>
      <w:r w:rsidRPr="00EA62FD">
        <w:rPr>
          <w:rFonts w:ascii="Arial" w:hAnsi="Arial" w:cs="Arial"/>
          <w:spacing w:val="-3"/>
          <w:sz w:val="16"/>
          <w:szCs w:val="16"/>
        </w:rPr>
        <w:t xml:space="preserve"> </w:t>
      </w:r>
      <w:r w:rsidRPr="00EA62FD">
        <w:rPr>
          <w:rFonts w:ascii="Arial" w:hAnsi="Arial" w:cs="Arial"/>
          <w:sz w:val="16"/>
          <w:szCs w:val="16"/>
        </w:rPr>
        <w:t>(agroquímicos)</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tractor</w:t>
      </w:r>
      <w:r w:rsidRPr="00EA62FD">
        <w:rPr>
          <w:rFonts w:ascii="Arial" w:hAnsi="Arial" w:cs="Arial"/>
          <w:spacing w:val="-4"/>
          <w:sz w:val="16"/>
          <w:szCs w:val="16"/>
        </w:rPr>
        <w:t xml:space="preserve"> </w:t>
      </w:r>
      <w:r w:rsidRPr="00EA62FD">
        <w:rPr>
          <w:rFonts w:ascii="Arial" w:hAnsi="Arial" w:cs="Arial"/>
          <w:sz w:val="16"/>
          <w:szCs w:val="16"/>
        </w:rPr>
        <w:t>con</w:t>
      </w:r>
      <w:r w:rsidRPr="00EA62FD">
        <w:rPr>
          <w:rFonts w:ascii="Arial" w:hAnsi="Arial" w:cs="Arial"/>
          <w:spacing w:val="-2"/>
          <w:sz w:val="16"/>
          <w:szCs w:val="16"/>
        </w:rPr>
        <w:t xml:space="preserve"> </w:t>
      </w:r>
      <w:r w:rsidRPr="00EA62FD">
        <w:rPr>
          <w:rFonts w:ascii="Arial" w:hAnsi="Arial" w:cs="Arial"/>
          <w:sz w:val="16"/>
          <w:szCs w:val="16"/>
        </w:rPr>
        <w:t>capacidad</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300 a</w:t>
      </w:r>
      <w:r w:rsidRPr="00EA62FD">
        <w:rPr>
          <w:rFonts w:ascii="Arial" w:hAnsi="Arial" w:cs="Arial"/>
          <w:spacing w:val="-5"/>
          <w:sz w:val="16"/>
          <w:szCs w:val="16"/>
        </w:rPr>
        <w:t xml:space="preserve"> </w:t>
      </w:r>
      <w:r w:rsidRPr="00EA62FD">
        <w:rPr>
          <w:rFonts w:ascii="Arial" w:hAnsi="Arial" w:cs="Arial"/>
          <w:sz w:val="16"/>
          <w:szCs w:val="16"/>
        </w:rPr>
        <w:t>400</w:t>
      </w:r>
      <w:r w:rsidRPr="00EA62FD">
        <w:rPr>
          <w:rFonts w:ascii="Arial" w:hAnsi="Arial" w:cs="Arial"/>
          <w:spacing w:val="-2"/>
          <w:sz w:val="16"/>
          <w:szCs w:val="16"/>
        </w:rPr>
        <w:t xml:space="preserve"> </w:t>
      </w:r>
      <w:r w:rsidRPr="00EA62FD">
        <w:rPr>
          <w:rFonts w:ascii="Arial" w:hAnsi="Arial" w:cs="Arial"/>
          <w:sz w:val="16"/>
          <w:szCs w:val="16"/>
        </w:rPr>
        <w:t>litros.</w:t>
      </w:r>
    </w:p>
    <w:p w14:paraId="793C523E"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Tres tijeras perico</w:t>
      </w:r>
    </w:p>
    <w:p w14:paraId="1A2C096A"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vehículo</w:t>
      </w:r>
      <w:r w:rsidRPr="00EA62FD">
        <w:rPr>
          <w:rFonts w:ascii="Arial" w:hAnsi="Arial" w:cs="Arial"/>
          <w:spacing w:val="-5"/>
          <w:sz w:val="16"/>
          <w:szCs w:val="16"/>
        </w:rPr>
        <w:t xml:space="preserve"> </w:t>
      </w:r>
      <w:r w:rsidRPr="00EA62FD">
        <w:rPr>
          <w:rFonts w:ascii="Arial" w:hAnsi="Arial" w:cs="Arial"/>
          <w:sz w:val="16"/>
          <w:szCs w:val="16"/>
        </w:rPr>
        <w:t>tipo</w:t>
      </w:r>
      <w:r w:rsidRPr="00EA62FD">
        <w:rPr>
          <w:rFonts w:ascii="Arial" w:hAnsi="Arial" w:cs="Arial"/>
          <w:spacing w:val="-3"/>
          <w:sz w:val="16"/>
          <w:szCs w:val="16"/>
        </w:rPr>
        <w:t xml:space="preserve"> </w:t>
      </w:r>
      <w:r w:rsidRPr="00EA62FD">
        <w:rPr>
          <w:rFonts w:ascii="Arial" w:hAnsi="Arial" w:cs="Arial"/>
          <w:sz w:val="16"/>
          <w:szCs w:val="16"/>
        </w:rPr>
        <w:t>pick</w:t>
      </w:r>
      <w:r w:rsidRPr="00EA62FD">
        <w:rPr>
          <w:rFonts w:ascii="Arial" w:hAnsi="Arial" w:cs="Arial"/>
          <w:spacing w:val="1"/>
          <w:sz w:val="16"/>
          <w:szCs w:val="16"/>
        </w:rPr>
        <w:t xml:space="preserve"> </w:t>
      </w:r>
      <w:r w:rsidRPr="00EA62FD">
        <w:rPr>
          <w:rFonts w:ascii="Arial" w:hAnsi="Arial" w:cs="Arial"/>
          <w:sz w:val="16"/>
          <w:szCs w:val="16"/>
        </w:rPr>
        <w:t>up</w:t>
      </w:r>
    </w:p>
    <w:p w14:paraId="2671E8C6" w14:textId="77777777" w:rsidR="00EA62FD" w:rsidRPr="00EA62FD" w:rsidRDefault="00EA62FD" w:rsidP="00EA62FD">
      <w:pPr>
        <w:widowControl w:val="0"/>
        <w:numPr>
          <w:ilvl w:val="1"/>
          <w:numId w:val="22"/>
        </w:numPr>
        <w:tabs>
          <w:tab w:val="left" w:pos="1297"/>
          <w:tab w:val="left" w:pos="1299"/>
        </w:tabs>
        <w:autoSpaceDE w:val="0"/>
        <w:autoSpaceDN w:val="0"/>
        <w:spacing w:after="0" w:line="240" w:lineRule="auto"/>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r w:rsidRPr="00EA62FD">
        <w:rPr>
          <w:rFonts w:ascii="Arial" w:hAnsi="Arial" w:cs="Arial"/>
          <w:sz w:val="16"/>
          <w:szCs w:val="16"/>
        </w:rPr>
        <w:t>retroexcavadora</w:t>
      </w:r>
      <w:r w:rsidRPr="00EA62FD">
        <w:rPr>
          <w:rFonts w:ascii="Arial" w:hAnsi="Arial" w:cs="Arial"/>
          <w:spacing w:val="2"/>
          <w:sz w:val="16"/>
          <w:szCs w:val="16"/>
        </w:rPr>
        <w:t xml:space="preserve"> </w:t>
      </w:r>
      <w:r w:rsidRPr="00EA62FD">
        <w:rPr>
          <w:rFonts w:ascii="Arial" w:hAnsi="Arial" w:cs="Arial"/>
          <w:sz w:val="16"/>
          <w:szCs w:val="16"/>
        </w:rPr>
        <w:t>en</w:t>
      </w:r>
      <w:r w:rsidRPr="00EA62FD">
        <w:rPr>
          <w:rFonts w:ascii="Arial" w:hAnsi="Arial" w:cs="Arial"/>
          <w:spacing w:val="-1"/>
          <w:sz w:val="16"/>
          <w:szCs w:val="16"/>
        </w:rPr>
        <w:t xml:space="preserve"> </w:t>
      </w:r>
      <w:r w:rsidRPr="00EA62FD">
        <w:rPr>
          <w:rFonts w:ascii="Arial" w:hAnsi="Arial" w:cs="Arial"/>
          <w:sz w:val="16"/>
          <w:szCs w:val="16"/>
        </w:rPr>
        <w:t>buen</w:t>
      </w:r>
      <w:r w:rsidRPr="00EA62FD">
        <w:rPr>
          <w:rFonts w:ascii="Arial" w:hAnsi="Arial" w:cs="Arial"/>
          <w:spacing w:val="-2"/>
          <w:sz w:val="16"/>
          <w:szCs w:val="16"/>
        </w:rPr>
        <w:t xml:space="preserve"> </w:t>
      </w:r>
      <w:r w:rsidRPr="00EA62FD">
        <w:rPr>
          <w:rFonts w:ascii="Arial" w:hAnsi="Arial" w:cs="Arial"/>
          <w:sz w:val="16"/>
          <w:szCs w:val="16"/>
        </w:rPr>
        <w:t>estado,</w:t>
      </w:r>
      <w:r w:rsidRPr="00EA62FD">
        <w:rPr>
          <w:rFonts w:ascii="Arial" w:hAnsi="Arial" w:cs="Arial"/>
          <w:spacing w:val="-3"/>
          <w:sz w:val="16"/>
          <w:szCs w:val="16"/>
        </w:rPr>
        <w:t xml:space="preserve"> </w:t>
      </w:r>
      <w:r w:rsidRPr="00EA62FD">
        <w:rPr>
          <w:rFonts w:ascii="Arial" w:hAnsi="Arial" w:cs="Arial"/>
          <w:sz w:val="16"/>
          <w:szCs w:val="16"/>
        </w:rPr>
        <w:t>con</w:t>
      </w:r>
      <w:r w:rsidRPr="00EA62FD">
        <w:rPr>
          <w:rFonts w:ascii="Arial" w:hAnsi="Arial" w:cs="Arial"/>
          <w:spacing w:val="-2"/>
          <w:sz w:val="16"/>
          <w:szCs w:val="16"/>
        </w:rPr>
        <w:t xml:space="preserve"> </w:t>
      </w:r>
      <w:r w:rsidRPr="00EA62FD">
        <w:rPr>
          <w:rFonts w:ascii="Arial" w:hAnsi="Arial" w:cs="Arial"/>
          <w:sz w:val="16"/>
          <w:szCs w:val="16"/>
        </w:rPr>
        <w:t>al</w:t>
      </w:r>
      <w:r w:rsidRPr="00EA62FD">
        <w:rPr>
          <w:rFonts w:ascii="Arial" w:hAnsi="Arial" w:cs="Arial"/>
          <w:spacing w:val="-3"/>
          <w:sz w:val="16"/>
          <w:szCs w:val="16"/>
        </w:rPr>
        <w:t xml:space="preserve"> </w:t>
      </w:r>
      <w:r w:rsidRPr="00EA62FD">
        <w:rPr>
          <w:rFonts w:ascii="Arial" w:hAnsi="Arial" w:cs="Arial"/>
          <w:sz w:val="16"/>
          <w:szCs w:val="16"/>
        </w:rPr>
        <w:t>menos dos</w:t>
      </w:r>
      <w:r w:rsidRPr="00EA62FD">
        <w:rPr>
          <w:rFonts w:ascii="Arial" w:hAnsi="Arial" w:cs="Arial"/>
          <w:spacing w:val="-1"/>
          <w:sz w:val="16"/>
          <w:szCs w:val="16"/>
        </w:rPr>
        <w:t xml:space="preserve"> </w:t>
      </w:r>
      <w:r w:rsidRPr="00EA62FD">
        <w:rPr>
          <w:rFonts w:ascii="Arial" w:hAnsi="Arial" w:cs="Arial"/>
          <w:sz w:val="16"/>
          <w:szCs w:val="16"/>
        </w:rPr>
        <w:t>palas</w:t>
      </w:r>
      <w:r w:rsidRPr="00EA62FD">
        <w:rPr>
          <w:rFonts w:ascii="Arial" w:hAnsi="Arial" w:cs="Arial"/>
          <w:spacing w:val="-2"/>
          <w:sz w:val="16"/>
          <w:szCs w:val="16"/>
        </w:rPr>
        <w:t xml:space="preserve"> </w:t>
      </w:r>
      <w:r w:rsidRPr="00EA62FD">
        <w:rPr>
          <w:rFonts w:ascii="Arial" w:hAnsi="Arial" w:cs="Arial"/>
          <w:sz w:val="16"/>
          <w:szCs w:val="16"/>
        </w:rPr>
        <w:t>y</w:t>
      </w:r>
      <w:r w:rsidRPr="00EA62FD">
        <w:rPr>
          <w:rFonts w:ascii="Arial" w:hAnsi="Arial" w:cs="Arial"/>
          <w:spacing w:val="-1"/>
          <w:sz w:val="16"/>
          <w:szCs w:val="16"/>
        </w:rPr>
        <w:t xml:space="preserve"> </w:t>
      </w:r>
      <w:r w:rsidRPr="00EA62FD">
        <w:rPr>
          <w:rFonts w:ascii="Arial" w:hAnsi="Arial" w:cs="Arial"/>
          <w:sz w:val="16"/>
          <w:szCs w:val="16"/>
        </w:rPr>
        <w:t>con</w:t>
      </w:r>
      <w:r w:rsidRPr="00EA62FD">
        <w:rPr>
          <w:rFonts w:ascii="Arial" w:hAnsi="Arial" w:cs="Arial"/>
          <w:spacing w:val="-3"/>
          <w:sz w:val="16"/>
          <w:szCs w:val="16"/>
        </w:rPr>
        <w:t xml:space="preserve"> </w:t>
      </w:r>
      <w:r w:rsidRPr="00EA62FD">
        <w:rPr>
          <w:rFonts w:ascii="Arial" w:hAnsi="Arial" w:cs="Arial"/>
          <w:sz w:val="16"/>
          <w:szCs w:val="16"/>
        </w:rPr>
        <w:t>función</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excavado</w:t>
      </w:r>
      <w:r w:rsidRPr="00EA62FD">
        <w:rPr>
          <w:rFonts w:ascii="Arial" w:hAnsi="Arial" w:cs="Arial"/>
          <w:spacing w:val="-3"/>
          <w:sz w:val="16"/>
          <w:szCs w:val="16"/>
        </w:rPr>
        <w:t xml:space="preserve"> </w:t>
      </w:r>
      <w:r w:rsidRPr="00EA62FD">
        <w:rPr>
          <w:rFonts w:ascii="Arial" w:hAnsi="Arial" w:cs="Arial"/>
          <w:sz w:val="16"/>
          <w:szCs w:val="16"/>
        </w:rPr>
        <w:t>y</w:t>
      </w:r>
      <w:r w:rsidRPr="00EA62FD">
        <w:rPr>
          <w:rFonts w:ascii="Arial" w:hAnsi="Arial" w:cs="Arial"/>
          <w:spacing w:val="-1"/>
          <w:sz w:val="16"/>
          <w:szCs w:val="16"/>
        </w:rPr>
        <w:t xml:space="preserve"> </w:t>
      </w:r>
      <w:r w:rsidRPr="00EA62FD">
        <w:rPr>
          <w:rFonts w:ascii="Arial" w:hAnsi="Arial" w:cs="Arial"/>
          <w:sz w:val="16"/>
          <w:szCs w:val="16"/>
        </w:rPr>
        <w:t>retiro.</w:t>
      </w:r>
    </w:p>
    <w:p w14:paraId="7AFBAF6B" w14:textId="77777777" w:rsidR="00EA62FD" w:rsidRPr="00EA62FD" w:rsidRDefault="00EA62FD" w:rsidP="00EA62FD">
      <w:pPr>
        <w:widowControl w:val="0"/>
        <w:numPr>
          <w:ilvl w:val="1"/>
          <w:numId w:val="22"/>
        </w:numPr>
        <w:tabs>
          <w:tab w:val="left" w:pos="1297"/>
          <w:tab w:val="left" w:pos="1299"/>
        </w:tabs>
        <w:autoSpaceDE w:val="0"/>
        <w:autoSpaceDN w:val="0"/>
        <w:spacing w:before="11" w:after="0" w:line="232" w:lineRule="auto"/>
        <w:ind w:right="735"/>
        <w:rPr>
          <w:rFonts w:ascii="Arial" w:hAnsi="Arial" w:cs="Arial"/>
          <w:sz w:val="16"/>
          <w:szCs w:val="16"/>
        </w:rPr>
      </w:pPr>
      <w:r w:rsidRPr="00EA62FD">
        <w:rPr>
          <w:rFonts w:ascii="Arial" w:hAnsi="Arial" w:cs="Arial"/>
          <w:sz w:val="16"/>
          <w:szCs w:val="16"/>
        </w:rPr>
        <w:t>Herramienta</w:t>
      </w:r>
      <w:r w:rsidRPr="00EA62FD">
        <w:rPr>
          <w:rFonts w:ascii="Arial" w:hAnsi="Arial" w:cs="Arial"/>
          <w:spacing w:val="11"/>
          <w:sz w:val="16"/>
          <w:szCs w:val="16"/>
        </w:rPr>
        <w:t xml:space="preserve"> </w:t>
      </w:r>
      <w:r w:rsidRPr="00EA62FD">
        <w:rPr>
          <w:rFonts w:ascii="Arial" w:hAnsi="Arial" w:cs="Arial"/>
          <w:sz w:val="16"/>
          <w:szCs w:val="16"/>
        </w:rPr>
        <w:t>manual</w:t>
      </w:r>
      <w:r w:rsidRPr="00EA62FD">
        <w:rPr>
          <w:rFonts w:ascii="Arial" w:hAnsi="Arial" w:cs="Arial"/>
          <w:spacing w:val="13"/>
          <w:sz w:val="16"/>
          <w:szCs w:val="16"/>
        </w:rPr>
        <w:t xml:space="preserve"> </w:t>
      </w:r>
      <w:r w:rsidRPr="00EA62FD">
        <w:rPr>
          <w:rFonts w:ascii="Arial" w:hAnsi="Arial" w:cs="Arial"/>
          <w:sz w:val="16"/>
          <w:szCs w:val="16"/>
        </w:rPr>
        <w:t>(palas,</w:t>
      </w:r>
      <w:r w:rsidRPr="00EA62FD">
        <w:rPr>
          <w:rFonts w:ascii="Arial" w:hAnsi="Arial" w:cs="Arial"/>
          <w:spacing w:val="14"/>
          <w:sz w:val="16"/>
          <w:szCs w:val="16"/>
        </w:rPr>
        <w:t xml:space="preserve"> </w:t>
      </w:r>
      <w:r w:rsidRPr="00EA62FD">
        <w:rPr>
          <w:rFonts w:ascii="Arial" w:hAnsi="Arial" w:cs="Arial"/>
          <w:sz w:val="16"/>
          <w:szCs w:val="16"/>
        </w:rPr>
        <w:t>zapapicos,</w:t>
      </w:r>
      <w:r w:rsidRPr="00EA62FD">
        <w:rPr>
          <w:rFonts w:ascii="Arial" w:hAnsi="Arial" w:cs="Arial"/>
          <w:spacing w:val="14"/>
          <w:sz w:val="16"/>
          <w:szCs w:val="16"/>
        </w:rPr>
        <w:t xml:space="preserve"> </w:t>
      </w:r>
      <w:r w:rsidRPr="00EA62FD">
        <w:rPr>
          <w:rFonts w:ascii="Arial" w:hAnsi="Arial" w:cs="Arial"/>
          <w:sz w:val="16"/>
          <w:szCs w:val="16"/>
        </w:rPr>
        <w:t>barras,</w:t>
      </w:r>
      <w:r w:rsidRPr="00EA62FD">
        <w:rPr>
          <w:rFonts w:ascii="Arial" w:hAnsi="Arial" w:cs="Arial"/>
          <w:spacing w:val="14"/>
          <w:sz w:val="16"/>
          <w:szCs w:val="16"/>
        </w:rPr>
        <w:t xml:space="preserve"> </w:t>
      </w:r>
      <w:r w:rsidRPr="00EA62FD">
        <w:rPr>
          <w:rFonts w:ascii="Arial" w:hAnsi="Arial" w:cs="Arial"/>
          <w:sz w:val="16"/>
          <w:szCs w:val="16"/>
        </w:rPr>
        <w:t>azadones,</w:t>
      </w:r>
      <w:r w:rsidRPr="00EA62FD">
        <w:rPr>
          <w:rFonts w:ascii="Arial" w:hAnsi="Arial" w:cs="Arial"/>
          <w:spacing w:val="12"/>
          <w:sz w:val="16"/>
          <w:szCs w:val="16"/>
        </w:rPr>
        <w:t xml:space="preserve"> </w:t>
      </w:r>
      <w:r w:rsidRPr="00EA62FD">
        <w:rPr>
          <w:rFonts w:ascii="Arial" w:hAnsi="Arial" w:cs="Arial"/>
          <w:sz w:val="16"/>
          <w:szCs w:val="16"/>
        </w:rPr>
        <w:t>mangueras,</w:t>
      </w:r>
      <w:r w:rsidRPr="00EA62FD">
        <w:rPr>
          <w:rFonts w:ascii="Arial" w:hAnsi="Arial" w:cs="Arial"/>
          <w:spacing w:val="17"/>
          <w:sz w:val="16"/>
          <w:szCs w:val="16"/>
        </w:rPr>
        <w:t xml:space="preserve"> </w:t>
      </w:r>
      <w:r w:rsidRPr="00EA62FD">
        <w:rPr>
          <w:rFonts w:ascii="Arial" w:hAnsi="Arial" w:cs="Arial"/>
          <w:sz w:val="16"/>
          <w:szCs w:val="16"/>
        </w:rPr>
        <w:t>escobas,</w:t>
      </w:r>
      <w:r w:rsidRPr="00EA62FD">
        <w:rPr>
          <w:rFonts w:ascii="Arial" w:hAnsi="Arial" w:cs="Arial"/>
          <w:spacing w:val="16"/>
          <w:sz w:val="16"/>
          <w:szCs w:val="16"/>
        </w:rPr>
        <w:t xml:space="preserve"> </w:t>
      </w:r>
      <w:r w:rsidRPr="00EA62FD">
        <w:rPr>
          <w:rFonts w:ascii="Arial" w:hAnsi="Arial" w:cs="Arial"/>
          <w:sz w:val="16"/>
          <w:szCs w:val="16"/>
        </w:rPr>
        <w:t>tijeras</w:t>
      </w:r>
      <w:r w:rsidRPr="00EA62FD">
        <w:rPr>
          <w:rFonts w:ascii="Arial" w:hAnsi="Arial" w:cs="Arial"/>
          <w:spacing w:val="17"/>
          <w:sz w:val="16"/>
          <w:szCs w:val="16"/>
        </w:rPr>
        <w:t xml:space="preserve"> </w:t>
      </w:r>
      <w:r w:rsidRPr="00EA62FD">
        <w:rPr>
          <w:rFonts w:ascii="Arial" w:hAnsi="Arial" w:cs="Arial"/>
          <w:sz w:val="16"/>
          <w:szCs w:val="16"/>
        </w:rPr>
        <w:t>para</w:t>
      </w:r>
      <w:r w:rsidRPr="00EA62FD">
        <w:rPr>
          <w:rFonts w:ascii="Arial" w:hAnsi="Arial" w:cs="Arial"/>
          <w:spacing w:val="16"/>
          <w:sz w:val="16"/>
          <w:szCs w:val="16"/>
        </w:rPr>
        <w:t xml:space="preserve"> </w:t>
      </w:r>
      <w:r w:rsidRPr="00EA62FD">
        <w:rPr>
          <w:rFonts w:ascii="Arial" w:hAnsi="Arial" w:cs="Arial"/>
          <w:sz w:val="16"/>
          <w:szCs w:val="16"/>
        </w:rPr>
        <w:t>poda,</w:t>
      </w:r>
      <w:r w:rsidRPr="00EA62FD">
        <w:rPr>
          <w:rFonts w:ascii="Arial" w:hAnsi="Arial" w:cs="Arial"/>
          <w:spacing w:val="15"/>
          <w:sz w:val="16"/>
          <w:szCs w:val="16"/>
        </w:rPr>
        <w:t xml:space="preserve"> </w:t>
      </w:r>
      <w:r w:rsidRPr="00EA62FD">
        <w:rPr>
          <w:rFonts w:ascii="Arial" w:hAnsi="Arial" w:cs="Arial"/>
          <w:sz w:val="16"/>
          <w:szCs w:val="16"/>
        </w:rPr>
        <w:t>etc.)</w:t>
      </w:r>
      <w:r w:rsidRPr="00EA62FD">
        <w:rPr>
          <w:rFonts w:ascii="Arial" w:hAnsi="Arial" w:cs="Arial"/>
          <w:spacing w:val="-52"/>
          <w:sz w:val="16"/>
          <w:szCs w:val="16"/>
        </w:rPr>
        <w:t xml:space="preserve">       </w:t>
      </w:r>
      <w:r w:rsidRPr="00EA62FD">
        <w:rPr>
          <w:rFonts w:ascii="Arial" w:hAnsi="Arial" w:cs="Arial"/>
          <w:sz w:val="16"/>
          <w:szCs w:val="16"/>
        </w:rPr>
        <w:t>Suficiente</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prestación del</w:t>
      </w:r>
      <w:r w:rsidRPr="00EA62FD">
        <w:rPr>
          <w:rFonts w:ascii="Arial" w:hAnsi="Arial" w:cs="Arial"/>
          <w:spacing w:val="-3"/>
          <w:sz w:val="16"/>
          <w:szCs w:val="16"/>
        </w:rPr>
        <w:t xml:space="preserve"> </w:t>
      </w:r>
      <w:r w:rsidRPr="00EA62FD">
        <w:rPr>
          <w:rFonts w:ascii="Arial" w:hAnsi="Arial" w:cs="Arial"/>
          <w:sz w:val="16"/>
          <w:szCs w:val="16"/>
        </w:rPr>
        <w:t>servicio</w:t>
      </w:r>
      <w:r w:rsidRPr="00EA62FD">
        <w:rPr>
          <w:rFonts w:ascii="Arial" w:hAnsi="Arial" w:cs="Arial"/>
          <w:spacing w:val="2"/>
          <w:sz w:val="16"/>
          <w:szCs w:val="16"/>
        </w:rPr>
        <w:t xml:space="preserve"> </w:t>
      </w:r>
      <w:r w:rsidRPr="00EA62FD">
        <w:rPr>
          <w:rFonts w:ascii="Arial" w:hAnsi="Arial" w:cs="Arial"/>
          <w:sz w:val="16"/>
          <w:szCs w:val="16"/>
        </w:rPr>
        <w:t>en</w:t>
      </w:r>
      <w:r w:rsidRPr="00EA62FD">
        <w:rPr>
          <w:rFonts w:ascii="Arial" w:hAnsi="Arial" w:cs="Arial"/>
          <w:spacing w:val="1"/>
          <w:sz w:val="16"/>
          <w:szCs w:val="16"/>
        </w:rPr>
        <w:t xml:space="preserve"> </w:t>
      </w:r>
      <w:r w:rsidRPr="00EA62FD">
        <w:rPr>
          <w:rFonts w:ascii="Arial" w:hAnsi="Arial" w:cs="Arial"/>
          <w:sz w:val="16"/>
          <w:szCs w:val="16"/>
        </w:rPr>
        <w:t>mención.</w:t>
      </w:r>
    </w:p>
    <w:p w14:paraId="2485A49E" w14:textId="77777777" w:rsidR="00EA62FD" w:rsidRPr="00EA62FD" w:rsidRDefault="00EA62FD" w:rsidP="00EA62FD">
      <w:pPr>
        <w:widowControl w:val="0"/>
        <w:numPr>
          <w:ilvl w:val="1"/>
          <w:numId w:val="22"/>
        </w:numPr>
        <w:tabs>
          <w:tab w:val="left" w:pos="1297"/>
          <w:tab w:val="left" w:pos="1299"/>
        </w:tabs>
        <w:autoSpaceDE w:val="0"/>
        <w:autoSpaceDN w:val="0"/>
        <w:spacing w:after="0" w:line="243"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sopladoras de</w:t>
      </w:r>
      <w:r w:rsidRPr="00EA62FD">
        <w:rPr>
          <w:rFonts w:ascii="Arial" w:hAnsi="Arial" w:cs="Arial"/>
          <w:spacing w:val="-5"/>
          <w:sz w:val="16"/>
          <w:szCs w:val="16"/>
        </w:rPr>
        <w:t xml:space="preserve"> </w:t>
      </w:r>
      <w:r w:rsidRPr="00EA62FD">
        <w:rPr>
          <w:rFonts w:ascii="Arial" w:hAnsi="Arial" w:cs="Arial"/>
          <w:sz w:val="16"/>
          <w:szCs w:val="16"/>
        </w:rPr>
        <w:t>motor.</w:t>
      </w:r>
    </w:p>
    <w:p w14:paraId="360907E8"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Tres</w:t>
      </w:r>
      <w:r w:rsidRPr="00EA62FD">
        <w:rPr>
          <w:rFonts w:ascii="Arial" w:hAnsi="Arial" w:cs="Arial"/>
          <w:spacing w:val="-4"/>
          <w:sz w:val="16"/>
          <w:szCs w:val="16"/>
        </w:rPr>
        <w:t xml:space="preserve"> </w:t>
      </w:r>
      <w:r w:rsidRPr="00EA62FD">
        <w:rPr>
          <w:rFonts w:ascii="Arial" w:hAnsi="Arial" w:cs="Arial"/>
          <w:sz w:val="16"/>
          <w:szCs w:val="16"/>
        </w:rPr>
        <w:t>pértigas</w:t>
      </w:r>
      <w:r w:rsidRPr="00EA62FD">
        <w:rPr>
          <w:rFonts w:ascii="Arial" w:hAnsi="Arial" w:cs="Arial"/>
          <w:spacing w:val="-4"/>
          <w:sz w:val="16"/>
          <w:szCs w:val="16"/>
        </w:rPr>
        <w:t xml:space="preserve"> </w:t>
      </w:r>
      <w:r w:rsidRPr="00EA62FD">
        <w:rPr>
          <w:rFonts w:ascii="Arial" w:hAnsi="Arial" w:cs="Arial"/>
          <w:sz w:val="16"/>
          <w:szCs w:val="16"/>
        </w:rPr>
        <w:t>para</w:t>
      </w:r>
      <w:r w:rsidRPr="00EA62FD">
        <w:rPr>
          <w:rFonts w:ascii="Arial" w:hAnsi="Arial" w:cs="Arial"/>
          <w:spacing w:val="-3"/>
          <w:sz w:val="16"/>
          <w:szCs w:val="16"/>
        </w:rPr>
        <w:t xml:space="preserve"> </w:t>
      </w:r>
      <w:r w:rsidRPr="00EA62FD">
        <w:rPr>
          <w:rFonts w:ascii="Arial" w:hAnsi="Arial" w:cs="Arial"/>
          <w:sz w:val="16"/>
          <w:szCs w:val="16"/>
        </w:rPr>
        <w:t>poda</w:t>
      </w:r>
      <w:r w:rsidRPr="00EA62FD">
        <w:rPr>
          <w:rFonts w:ascii="Arial" w:hAnsi="Arial" w:cs="Arial"/>
          <w:spacing w:val="-5"/>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ramas</w:t>
      </w:r>
      <w:r w:rsidRPr="00EA62FD">
        <w:rPr>
          <w:rFonts w:ascii="Arial" w:hAnsi="Arial" w:cs="Arial"/>
          <w:spacing w:val="-2"/>
          <w:sz w:val="16"/>
          <w:szCs w:val="16"/>
        </w:rPr>
        <w:t xml:space="preserve"> </w:t>
      </w:r>
      <w:r w:rsidRPr="00EA62FD">
        <w:rPr>
          <w:rFonts w:ascii="Arial" w:hAnsi="Arial" w:cs="Arial"/>
          <w:sz w:val="16"/>
          <w:szCs w:val="16"/>
        </w:rPr>
        <w:t>altas</w:t>
      </w:r>
    </w:p>
    <w:p w14:paraId="13812633" w14:textId="77777777" w:rsidR="00EA62FD" w:rsidRPr="00EA62FD" w:rsidRDefault="00EA62FD" w:rsidP="00EA62FD">
      <w:pPr>
        <w:widowControl w:val="0"/>
        <w:numPr>
          <w:ilvl w:val="1"/>
          <w:numId w:val="22"/>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motosierras (una</w:t>
      </w:r>
      <w:r w:rsidRPr="00EA62FD">
        <w:rPr>
          <w:rFonts w:ascii="Arial" w:hAnsi="Arial" w:cs="Arial"/>
          <w:spacing w:val="-2"/>
          <w:sz w:val="16"/>
          <w:szCs w:val="16"/>
        </w:rPr>
        <w:t xml:space="preserve"> </w:t>
      </w:r>
      <w:r w:rsidRPr="00EA62FD">
        <w:rPr>
          <w:rFonts w:ascii="Arial" w:hAnsi="Arial" w:cs="Arial"/>
          <w:sz w:val="16"/>
          <w:szCs w:val="16"/>
        </w:rPr>
        <w:t>grande y</w:t>
      </w:r>
      <w:r w:rsidRPr="00EA62FD">
        <w:rPr>
          <w:rFonts w:ascii="Arial" w:hAnsi="Arial" w:cs="Arial"/>
          <w:spacing w:val="-8"/>
          <w:sz w:val="16"/>
          <w:szCs w:val="16"/>
        </w:rPr>
        <w:t xml:space="preserve"> </w:t>
      </w:r>
      <w:r w:rsidRPr="00EA62FD">
        <w:rPr>
          <w:rFonts w:ascii="Arial" w:hAnsi="Arial" w:cs="Arial"/>
          <w:sz w:val="16"/>
          <w:szCs w:val="16"/>
        </w:rPr>
        <w:t>una</w:t>
      </w:r>
      <w:r w:rsidRPr="00EA62FD">
        <w:rPr>
          <w:rFonts w:ascii="Arial" w:hAnsi="Arial" w:cs="Arial"/>
          <w:spacing w:val="-5"/>
          <w:sz w:val="16"/>
          <w:szCs w:val="16"/>
        </w:rPr>
        <w:t xml:space="preserve"> </w:t>
      </w:r>
      <w:r w:rsidRPr="00EA62FD">
        <w:rPr>
          <w:rFonts w:ascii="Arial" w:hAnsi="Arial" w:cs="Arial"/>
          <w:sz w:val="16"/>
          <w:szCs w:val="16"/>
        </w:rPr>
        <w:t>chica).</w:t>
      </w:r>
    </w:p>
    <w:p w14:paraId="5CA340FA"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remolques</w:t>
      </w:r>
      <w:r w:rsidRPr="00EA62FD">
        <w:rPr>
          <w:rFonts w:ascii="Arial" w:hAnsi="Arial" w:cs="Arial"/>
          <w:spacing w:val="-2"/>
          <w:sz w:val="16"/>
          <w:szCs w:val="16"/>
        </w:rPr>
        <w:t xml:space="preserve"> </w:t>
      </w:r>
      <w:r w:rsidRPr="00EA62FD">
        <w:rPr>
          <w:rFonts w:ascii="Arial" w:hAnsi="Arial" w:cs="Arial"/>
          <w:sz w:val="16"/>
          <w:szCs w:val="16"/>
        </w:rPr>
        <w:t>(uno</w:t>
      </w:r>
      <w:r w:rsidRPr="00EA62FD">
        <w:rPr>
          <w:rFonts w:ascii="Arial" w:hAnsi="Arial" w:cs="Arial"/>
          <w:spacing w:val="-3"/>
          <w:sz w:val="16"/>
          <w:szCs w:val="16"/>
        </w:rPr>
        <w:t xml:space="preserve"> </w:t>
      </w:r>
      <w:r w:rsidRPr="00EA62FD">
        <w:rPr>
          <w:rFonts w:ascii="Arial" w:hAnsi="Arial" w:cs="Arial"/>
          <w:sz w:val="16"/>
          <w:szCs w:val="16"/>
        </w:rPr>
        <w:t>grande</w:t>
      </w:r>
      <w:r w:rsidRPr="00EA62FD">
        <w:rPr>
          <w:rFonts w:ascii="Arial" w:hAnsi="Arial" w:cs="Arial"/>
          <w:spacing w:val="-4"/>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doble</w:t>
      </w:r>
      <w:r w:rsidRPr="00EA62FD">
        <w:rPr>
          <w:rFonts w:ascii="Arial" w:hAnsi="Arial" w:cs="Arial"/>
          <w:spacing w:val="-2"/>
          <w:sz w:val="16"/>
          <w:szCs w:val="16"/>
        </w:rPr>
        <w:t xml:space="preserve"> </w:t>
      </w:r>
      <w:r w:rsidRPr="00EA62FD">
        <w:rPr>
          <w:rFonts w:ascii="Arial" w:hAnsi="Arial" w:cs="Arial"/>
          <w:sz w:val="16"/>
          <w:szCs w:val="16"/>
        </w:rPr>
        <w:t>eje</w:t>
      </w:r>
      <w:r w:rsidRPr="00EA62FD">
        <w:rPr>
          <w:rFonts w:ascii="Arial" w:hAnsi="Arial" w:cs="Arial"/>
          <w:spacing w:val="-3"/>
          <w:sz w:val="16"/>
          <w:szCs w:val="16"/>
        </w:rPr>
        <w:t xml:space="preserve"> </w:t>
      </w:r>
      <w:r w:rsidRPr="00EA62FD">
        <w:rPr>
          <w:rFonts w:ascii="Arial" w:hAnsi="Arial" w:cs="Arial"/>
          <w:sz w:val="16"/>
          <w:szCs w:val="16"/>
        </w:rPr>
        <w:t>y</w:t>
      </w:r>
      <w:r w:rsidRPr="00EA62FD">
        <w:rPr>
          <w:rFonts w:ascii="Arial" w:hAnsi="Arial" w:cs="Arial"/>
          <w:spacing w:val="-6"/>
          <w:sz w:val="16"/>
          <w:szCs w:val="16"/>
        </w:rPr>
        <w:t xml:space="preserve"> </w:t>
      </w:r>
      <w:r w:rsidRPr="00EA62FD">
        <w:rPr>
          <w:rFonts w:ascii="Arial" w:hAnsi="Arial" w:cs="Arial"/>
          <w:sz w:val="16"/>
          <w:szCs w:val="16"/>
        </w:rPr>
        <w:t>uno</w:t>
      </w:r>
      <w:r w:rsidRPr="00EA62FD">
        <w:rPr>
          <w:rFonts w:ascii="Arial" w:hAnsi="Arial" w:cs="Arial"/>
          <w:spacing w:val="-5"/>
          <w:sz w:val="16"/>
          <w:szCs w:val="16"/>
        </w:rPr>
        <w:t xml:space="preserve"> </w:t>
      </w:r>
      <w:r w:rsidRPr="00EA62FD">
        <w:rPr>
          <w:rFonts w:ascii="Arial" w:hAnsi="Arial" w:cs="Arial"/>
          <w:sz w:val="16"/>
          <w:szCs w:val="16"/>
        </w:rPr>
        <w:t>chico</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eje</w:t>
      </w:r>
      <w:r w:rsidRPr="00EA62FD">
        <w:rPr>
          <w:rFonts w:ascii="Arial" w:hAnsi="Arial" w:cs="Arial"/>
          <w:spacing w:val="-5"/>
          <w:sz w:val="16"/>
          <w:szCs w:val="16"/>
        </w:rPr>
        <w:t xml:space="preserve"> </w:t>
      </w:r>
      <w:r w:rsidRPr="00EA62FD">
        <w:rPr>
          <w:rFonts w:ascii="Arial" w:hAnsi="Arial" w:cs="Arial"/>
          <w:sz w:val="16"/>
          <w:szCs w:val="16"/>
        </w:rPr>
        <w:t>sencillo).</w:t>
      </w:r>
    </w:p>
    <w:p w14:paraId="7E009779"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máquinas podadoras</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empuje</w:t>
      </w:r>
      <w:r w:rsidRPr="00EA62FD">
        <w:rPr>
          <w:rFonts w:ascii="Arial" w:hAnsi="Arial" w:cs="Arial"/>
          <w:spacing w:val="-4"/>
          <w:sz w:val="16"/>
          <w:szCs w:val="16"/>
        </w:rPr>
        <w:t xml:space="preserve"> </w:t>
      </w:r>
      <w:r w:rsidRPr="00EA62FD">
        <w:rPr>
          <w:rFonts w:ascii="Arial" w:hAnsi="Arial" w:cs="Arial"/>
          <w:sz w:val="16"/>
          <w:szCs w:val="16"/>
        </w:rPr>
        <w:t>para</w:t>
      </w:r>
      <w:r w:rsidRPr="00EA62FD">
        <w:rPr>
          <w:rFonts w:ascii="Arial" w:hAnsi="Arial" w:cs="Arial"/>
          <w:spacing w:val="-5"/>
          <w:sz w:val="16"/>
          <w:szCs w:val="16"/>
        </w:rPr>
        <w:t xml:space="preserve"> </w:t>
      </w:r>
      <w:r w:rsidRPr="00EA62FD">
        <w:rPr>
          <w:rFonts w:ascii="Arial" w:hAnsi="Arial" w:cs="Arial"/>
          <w:sz w:val="16"/>
          <w:szCs w:val="16"/>
        </w:rPr>
        <w:t>áreas</w:t>
      </w:r>
      <w:r w:rsidRPr="00EA62FD">
        <w:rPr>
          <w:rFonts w:ascii="Arial" w:hAnsi="Arial" w:cs="Arial"/>
          <w:spacing w:val="-3"/>
          <w:sz w:val="16"/>
          <w:szCs w:val="16"/>
        </w:rPr>
        <w:t xml:space="preserve"> </w:t>
      </w:r>
      <w:r w:rsidRPr="00EA62FD">
        <w:rPr>
          <w:rFonts w:ascii="Arial" w:hAnsi="Arial" w:cs="Arial"/>
          <w:sz w:val="16"/>
          <w:szCs w:val="16"/>
        </w:rPr>
        <w:t>angostas.</w:t>
      </w:r>
    </w:p>
    <w:p w14:paraId="77C0094B" w14:textId="77777777" w:rsidR="00EA62FD" w:rsidRPr="00EA62FD" w:rsidRDefault="00EA62FD" w:rsidP="00EA62FD">
      <w:pPr>
        <w:widowControl w:val="0"/>
        <w:numPr>
          <w:ilvl w:val="1"/>
          <w:numId w:val="22"/>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Tres</w:t>
      </w:r>
      <w:r w:rsidRPr="00EA62FD">
        <w:rPr>
          <w:rFonts w:ascii="Arial" w:hAnsi="Arial" w:cs="Arial"/>
          <w:spacing w:val="-5"/>
          <w:sz w:val="16"/>
          <w:szCs w:val="16"/>
        </w:rPr>
        <w:t xml:space="preserve"> </w:t>
      </w:r>
      <w:r w:rsidRPr="00EA62FD">
        <w:rPr>
          <w:rFonts w:ascii="Arial" w:hAnsi="Arial" w:cs="Arial"/>
          <w:sz w:val="16"/>
          <w:szCs w:val="16"/>
        </w:rPr>
        <w:t>escaleras</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tijera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poda</w:t>
      </w:r>
    </w:p>
    <w:p w14:paraId="1D318AB1"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Escalera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7"/>
          <w:sz w:val="16"/>
          <w:szCs w:val="16"/>
        </w:rPr>
        <w:t xml:space="preserve"> </w:t>
      </w:r>
      <w:r w:rsidRPr="00EA62FD">
        <w:rPr>
          <w:rFonts w:ascii="Arial" w:hAnsi="Arial" w:cs="Arial"/>
          <w:sz w:val="16"/>
          <w:szCs w:val="16"/>
        </w:rPr>
        <w:t>aluminio</w:t>
      </w:r>
      <w:r w:rsidRPr="00EA62FD">
        <w:rPr>
          <w:rFonts w:ascii="Arial" w:hAnsi="Arial" w:cs="Arial"/>
          <w:spacing w:val="-2"/>
          <w:sz w:val="16"/>
          <w:szCs w:val="16"/>
        </w:rPr>
        <w:t xml:space="preserve"> </w:t>
      </w:r>
      <w:r w:rsidRPr="00EA62FD">
        <w:rPr>
          <w:rFonts w:ascii="Arial" w:hAnsi="Arial" w:cs="Arial"/>
          <w:sz w:val="16"/>
          <w:szCs w:val="16"/>
        </w:rPr>
        <w:t>grande</w:t>
      </w:r>
      <w:r w:rsidRPr="00EA62FD">
        <w:rPr>
          <w:rFonts w:ascii="Arial" w:hAnsi="Arial" w:cs="Arial"/>
          <w:spacing w:val="-8"/>
          <w:sz w:val="16"/>
          <w:szCs w:val="16"/>
        </w:rPr>
        <w:t xml:space="preserve"> </w:t>
      </w:r>
      <w:r w:rsidRPr="00EA62FD">
        <w:rPr>
          <w:rFonts w:ascii="Arial" w:hAnsi="Arial" w:cs="Arial"/>
          <w:sz w:val="16"/>
          <w:szCs w:val="16"/>
        </w:rPr>
        <w:t>expandible.</w:t>
      </w:r>
    </w:p>
    <w:p w14:paraId="10A2794D"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Máquina</w:t>
      </w:r>
      <w:r w:rsidRPr="00EA62FD">
        <w:rPr>
          <w:rFonts w:ascii="Arial" w:hAnsi="Arial" w:cs="Arial"/>
          <w:spacing w:val="-5"/>
          <w:sz w:val="16"/>
          <w:szCs w:val="16"/>
        </w:rPr>
        <w:t xml:space="preserve"> </w:t>
      </w:r>
      <w:r w:rsidRPr="00EA62FD">
        <w:rPr>
          <w:rFonts w:ascii="Arial" w:hAnsi="Arial" w:cs="Arial"/>
          <w:sz w:val="16"/>
          <w:szCs w:val="16"/>
        </w:rPr>
        <w:t>removedor</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tierra</w:t>
      </w:r>
      <w:r w:rsidRPr="00EA62FD">
        <w:rPr>
          <w:rFonts w:ascii="Arial" w:hAnsi="Arial" w:cs="Arial"/>
          <w:spacing w:val="-5"/>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preparación</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cama</w:t>
      </w:r>
      <w:r w:rsidRPr="00EA62FD">
        <w:rPr>
          <w:rFonts w:ascii="Arial" w:hAnsi="Arial" w:cs="Arial"/>
          <w:spacing w:val="-5"/>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siembra medina</w:t>
      </w:r>
    </w:p>
    <w:p w14:paraId="44144003" w14:textId="77777777" w:rsidR="00EA62FD" w:rsidRPr="00EA62FD" w:rsidRDefault="00EA62FD" w:rsidP="00EA62FD">
      <w:pPr>
        <w:widowControl w:val="0"/>
        <w:numPr>
          <w:ilvl w:val="1"/>
          <w:numId w:val="22"/>
        </w:numPr>
        <w:tabs>
          <w:tab w:val="left" w:pos="1297"/>
          <w:tab w:val="left" w:pos="1299"/>
        </w:tabs>
        <w:autoSpaceDE w:val="0"/>
        <w:autoSpaceDN w:val="0"/>
        <w:spacing w:after="0" w:line="240" w:lineRule="auto"/>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sembradoras</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mano</w:t>
      </w:r>
      <w:r w:rsidRPr="00EA62FD">
        <w:rPr>
          <w:rFonts w:ascii="Arial" w:hAnsi="Arial" w:cs="Arial"/>
          <w:spacing w:val="-3"/>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semilla</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pasto</w:t>
      </w:r>
    </w:p>
    <w:p w14:paraId="57E8800A" w14:textId="77777777" w:rsidR="00EA62FD" w:rsidRPr="00EA62FD" w:rsidRDefault="00EA62FD" w:rsidP="00EA62FD">
      <w:pPr>
        <w:widowControl w:val="0"/>
        <w:numPr>
          <w:ilvl w:val="1"/>
          <w:numId w:val="22"/>
        </w:numPr>
        <w:tabs>
          <w:tab w:val="left" w:pos="1297"/>
          <w:tab w:val="left" w:pos="1299"/>
        </w:tabs>
        <w:autoSpaceDE w:val="0"/>
        <w:autoSpaceDN w:val="0"/>
        <w:spacing w:before="11" w:after="0" w:line="232" w:lineRule="auto"/>
        <w:ind w:right="737"/>
        <w:rPr>
          <w:rFonts w:ascii="Arial" w:hAnsi="Arial" w:cs="Arial"/>
          <w:sz w:val="16"/>
          <w:szCs w:val="16"/>
        </w:rPr>
      </w:pPr>
      <w:r w:rsidRPr="00EA62FD">
        <w:rPr>
          <w:rFonts w:ascii="Arial" w:hAnsi="Arial" w:cs="Arial"/>
          <w:sz w:val="16"/>
          <w:szCs w:val="16"/>
        </w:rPr>
        <w:t>Una</w:t>
      </w:r>
      <w:r w:rsidRPr="00EA62FD">
        <w:rPr>
          <w:rFonts w:ascii="Arial" w:hAnsi="Arial" w:cs="Arial"/>
          <w:spacing w:val="13"/>
          <w:sz w:val="16"/>
          <w:szCs w:val="16"/>
        </w:rPr>
        <w:t xml:space="preserve"> </w:t>
      </w:r>
      <w:r w:rsidRPr="00EA62FD">
        <w:rPr>
          <w:rFonts w:ascii="Arial" w:hAnsi="Arial" w:cs="Arial"/>
          <w:sz w:val="16"/>
          <w:szCs w:val="16"/>
        </w:rPr>
        <w:t>esparcidora</w:t>
      </w:r>
      <w:r w:rsidRPr="00EA62FD">
        <w:rPr>
          <w:rFonts w:ascii="Arial" w:hAnsi="Arial" w:cs="Arial"/>
          <w:spacing w:val="16"/>
          <w:sz w:val="16"/>
          <w:szCs w:val="16"/>
        </w:rPr>
        <w:t xml:space="preserve"> </w:t>
      </w:r>
      <w:r w:rsidRPr="00EA62FD">
        <w:rPr>
          <w:rFonts w:ascii="Arial" w:hAnsi="Arial" w:cs="Arial"/>
          <w:sz w:val="16"/>
          <w:szCs w:val="16"/>
        </w:rPr>
        <w:t>de</w:t>
      </w:r>
      <w:r w:rsidRPr="00EA62FD">
        <w:rPr>
          <w:rFonts w:ascii="Arial" w:hAnsi="Arial" w:cs="Arial"/>
          <w:spacing w:val="11"/>
          <w:sz w:val="16"/>
          <w:szCs w:val="16"/>
        </w:rPr>
        <w:t xml:space="preserve"> </w:t>
      </w:r>
      <w:r w:rsidRPr="00EA62FD">
        <w:rPr>
          <w:rFonts w:ascii="Arial" w:hAnsi="Arial" w:cs="Arial"/>
          <w:sz w:val="16"/>
          <w:szCs w:val="16"/>
        </w:rPr>
        <w:t>fertilizantes</w:t>
      </w:r>
      <w:r w:rsidRPr="00EA62FD">
        <w:rPr>
          <w:rFonts w:ascii="Arial" w:hAnsi="Arial" w:cs="Arial"/>
          <w:spacing w:val="18"/>
          <w:sz w:val="16"/>
          <w:szCs w:val="16"/>
        </w:rPr>
        <w:t xml:space="preserve"> </w:t>
      </w:r>
      <w:r w:rsidRPr="00EA62FD">
        <w:rPr>
          <w:rFonts w:ascii="Arial" w:hAnsi="Arial" w:cs="Arial"/>
          <w:sz w:val="16"/>
          <w:szCs w:val="16"/>
        </w:rPr>
        <w:t>y</w:t>
      </w:r>
      <w:r w:rsidRPr="00EA62FD">
        <w:rPr>
          <w:rFonts w:ascii="Arial" w:hAnsi="Arial" w:cs="Arial"/>
          <w:spacing w:val="10"/>
          <w:sz w:val="16"/>
          <w:szCs w:val="16"/>
        </w:rPr>
        <w:t xml:space="preserve"> </w:t>
      </w:r>
      <w:r w:rsidRPr="00EA62FD">
        <w:rPr>
          <w:rFonts w:ascii="Arial" w:hAnsi="Arial" w:cs="Arial"/>
          <w:sz w:val="16"/>
          <w:szCs w:val="16"/>
        </w:rPr>
        <w:t>mejoradores</w:t>
      </w:r>
      <w:r w:rsidRPr="00EA62FD">
        <w:rPr>
          <w:rFonts w:ascii="Arial" w:hAnsi="Arial" w:cs="Arial"/>
          <w:spacing w:val="16"/>
          <w:sz w:val="16"/>
          <w:szCs w:val="16"/>
        </w:rPr>
        <w:t xml:space="preserve"> </w:t>
      </w:r>
      <w:r w:rsidRPr="00EA62FD">
        <w:rPr>
          <w:rFonts w:ascii="Arial" w:hAnsi="Arial" w:cs="Arial"/>
          <w:sz w:val="16"/>
          <w:szCs w:val="16"/>
        </w:rPr>
        <w:t>de</w:t>
      </w:r>
      <w:r w:rsidRPr="00EA62FD">
        <w:rPr>
          <w:rFonts w:ascii="Arial" w:hAnsi="Arial" w:cs="Arial"/>
          <w:spacing w:val="11"/>
          <w:sz w:val="16"/>
          <w:szCs w:val="16"/>
        </w:rPr>
        <w:t xml:space="preserve"> </w:t>
      </w:r>
      <w:r w:rsidRPr="00EA62FD">
        <w:rPr>
          <w:rFonts w:ascii="Arial" w:hAnsi="Arial" w:cs="Arial"/>
          <w:sz w:val="16"/>
          <w:szCs w:val="16"/>
        </w:rPr>
        <w:t>suelo,</w:t>
      </w:r>
      <w:r w:rsidRPr="00EA62FD">
        <w:rPr>
          <w:rFonts w:ascii="Arial" w:hAnsi="Arial" w:cs="Arial"/>
          <w:spacing w:val="14"/>
          <w:sz w:val="16"/>
          <w:szCs w:val="16"/>
        </w:rPr>
        <w:t xml:space="preserve"> </w:t>
      </w:r>
      <w:r w:rsidRPr="00EA62FD">
        <w:rPr>
          <w:rFonts w:ascii="Arial" w:hAnsi="Arial" w:cs="Arial"/>
          <w:sz w:val="16"/>
          <w:szCs w:val="16"/>
        </w:rPr>
        <w:t>con</w:t>
      </w:r>
      <w:r w:rsidRPr="00EA62FD">
        <w:rPr>
          <w:rFonts w:ascii="Arial" w:hAnsi="Arial" w:cs="Arial"/>
          <w:spacing w:val="12"/>
          <w:sz w:val="16"/>
          <w:szCs w:val="16"/>
        </w:rPr>
        <w:t xml:space="preserve"> </w:t>
      </w:r>
      <w:r w:rsidRPr="00EA62FD">
        <w:rPr>
          <w:rFonts w:ascii="Arial" w:hAnsi="Arial" w:cs="Arial"/>
          <w:sz w:val="16"/>
          <w:szCs w:val="16"/>
        </w:rPr>
        <w:t>la</w:t>
      </w:r>
      <w:r w:rsidRPr="00EA62FD">
        <w:rPr>
          <w:rFonts w:ascii="Arial" w:hAnsi="Arial" w:cs="Arial"/>
          <w:spacing w:val="12"/>
          <w:sz w:val="16"/>
          <w:szCs w:val="16"/>
        </w:rPr>
        <w:t xml:space="preserve"> </w:t>
      </w:r>
      <w:r w:rsidRPr="00EA62FD">
        <w:rPr>
          <w:rFonts w:ascii="Arial" w:hAnsi="Arial" w:cs="Arial"/>
          <w:sz w:val="16"/>
          <w:szCs w:val="16"/>
        </w:rPr>
        <w:t>capacidad</w:t>
      </w:r>
      <w:r w:rsidRPr="00EA62FD">
        <w:rPr>
          <w:rFonts w:ascii="Arial" w:hAnsi="Arial" w:cs="Arial"/>
          <w:spacing w:val="14"/>
          <w:sz w:val="16"/>
          <w:szCs w:val="16"/>
        </w:rPr>
        <w:t xml:space="preserve"> </w:t>
      </w:r>
      <w:r w:rsidRPr="00EA62FD">
        <w:rPr>
          <w:rFonts w:ascii="Arial" w:hAnsi="Arial" w:cs="Arial"/>
          <w:sz w:val="16"/>
          <w:szCs w:val="16"/>
        </w:rPr>
        <w:t>de</w:t>
      </w:r>
      <w:r w:rsidRPr="00EA62FD">
        <w:rPr>
          <w:rFonts w:ascii="Arial" w:hAnsi="Arial" w:cs="Arial"/>
          <w:spacing w:val="14"/>
          <w:sz w:val="16"/>
          <w:szCs w:val="16"/>
        </w:rPr>
        <w:t xml:space="preserve"> </w:t>
      </w:r>
      <w:r w:rsidRPr="00EA62FD">
        <w:rPr>
          <w:rFonts w:ascii="Arial" w:hAnsi="Arial" w:cs="Arial"/>
          <w:sz w:val="16"/>
          <w:szCs w:val="16"/>
        </w:rPr>
        <w:t>aplicación</w:t>
      </w:r>
      <w:r w:rsidRPr="00EA62FD">
        <w:rPr>
          <w:rFonts w:ascii="Arial" w:hAnsi="Arial" w:cs="Arial"/>
          <w:spacing w:val="15"/>
          <w:sz w:val="16"/>
          <w:szCs w:val="16"/>
        </w:rPr>
        <w:t xml:space="preserve"> </w:t>
      </w:r>
      <w:r w:rsidRPr="00EA62FD">
        <w:rPr>
          <w:rFonts w:ascii="Arial" w:hAnsi="Arial" w:cs="Arial"/>
          <w:sz w:val="16"/>
          <w:szCs w:val="16"/>
        </w:rPr>
        <w:t>para</w:t>
      </w:r>
      <w:r w:rsidRPr="00EA62FD">
        <w:rPr>
          <w:rFonts w:ascii="Arial" w:hAnsi="Arial" w:cs="Arial"/>
          <w:spacing w:val="17"/>
          <w:sz w:val="16"/>
          <w:szCs w:val="16"/>
        </w:rPr>
        <w:t xml:space="preserve"> </w:t>
      </w:r>
      <w:r w:rsidRPr="00EA62FD">
        <w:rPr>
          <w:rFonts w:ascii="Arial" w:hAnsi="Arial" w:cs="Arial"/>
          <w:sz w:val="16"/>
          <w:szCs w:val="16"/>
        </w:rPr>
        <w:t>las</w:t>
      </w:r>
      <w:r w:rsidRPr="00EA62FD">
        <w:rPr>
          <w:rFonts w:ascii="Arial" w:hAnsi="Arial" w:cs="Arial"/>
          <w:spacing w:val="12"/>
          <w:sz w:val="16"/>
          <w:szCs w:val="16"/>
        </w:rPr>
        <w:t xml:space="preserve"> </w:t>
      </w:r>
      <w:r w:rsidRPr="00EA62FD">
        <w:rPr>
          <w:rFonts w:ascii="Arial" w:hAnsi="Arial" w:cs="Arial"/>
          <w:sz w:val="16"/>
          <w:szCs w:val="16"/>
        </w:rPr>
        <w:t>áreas</w:t>
      </w:r>
      <w:r w:rsidRPr="00EA62FD">
        <w:rPr>
          <w:rFonts w:ascii="Arial" w:hAnsi="Arial" w:cs="Arial"/>
          <w:spacing w:val="-52"/>
          <w:sz w:val="16"/>
          <w:szCs w:val="16"/>
        </w:rPr>
        <w:t xml:space="preserve"> </w:t>
      </w:r>
      <w:r w:rsidRPr="00EA62FD">
        <w:rPr>
          <w:rFonts w:ascii="Arial" w:hAnsi="Arial" w:cs="Arial"/>
          <w:sz w:val="16"/>
          <w:szCs w:val="16"/>
        </w:rPr>
        <w:t>verdes</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instalación.</w:t>
      </w:r>
    </w:p>
    <w:p w14:paraId="0D84EE61" w14:textId="77777777" w:rsidR="00EA62FD" w:rsidRPr="00EA62FD" w:rsidRDefault="00EA62FD" w:rsidP="00EA62FD">
      <w:pPr>
        <w:widowControl w:val="0"/>
        <w:numPr>
          <w:ilvl w:val="1"/>
          <w:numId w:val="22"/>
        </w:numPr>
        <w:tabs>
          <w:tab w:val="left" w:pos="1297"/>
          <w:tab w:val="left" w:pos="1299"/>
        </w:tabs>
        <w:autoSpaceDE w:val="0"/>
        <w:autoSpaceDN w:val="0"/>
        <w:spacing w:before="11" w:after="0" w:line="232" w:lineRule="auto"/>
        <w:ind w:right="737"/>
        <w:rPr>
          <w:rFonts w:ascii="Arial" w:hAnsi="Arial" w:cs="Arial"/>
          <w:sz w:val="16"/>
          <w:szCs w:val="16"/>
        </w:rPr>
      </w:pPr>
      <w:r w:rsidRPr="00EA62FD">
        <w:rPr>
          <w:rFonts w:ascii="Arial" w:hAnsi="Arial" w:cs="Arial"/>
          <w:sz w:val="16"/>
          <w:szCs w:val="16"/>
        </w:rPr>
        <w:t xml:space="preserve">Aireadora mediana para introducción de </w:t>
      </w:r>
      <w:proofErr w:type="spellStart"/>
      <w:r w:rsidRPr="00EA62FD">
        <w:rPr>
          <w:rFonts w:ascii="Arial" w:hAnsi="Arial" w:cs="Arial"/>
          <w:sz w:val="16"/>
          <w:szCs w:val="16"/>
        </w:rPr>
        <w:t>15cm</w:t>
      </w:r>
      <w:proofErr w:type="spellEnd"/>
      <w:r w:rsidRPr="00EA62FD">
        <w:rPr>
          <w:rFonts w:ascii="Arial" w:hAnsi="Arial" w:cs="Arial"/>
          <w:sz w:val="16"/>
          <w:szCs w:val="16"/>
        </w:rPr>
        <w:t xml:space="preserve"> de perforación mínimo </w:t>
      </w:r>
    </w:p>
    <w:p w14:paraId="3FB9C48C" w14:textId="77777777" w:rsidR="00EA62FD" w:rsidRPr="00EA62FD" w:rsidRDefault="00EA62FD" w:rsidP="00EA62FD">
      <w:pPr>
        <w:widowControl w:val="0"/>
        <w:numPr>
          <w:ilvl w:val="1"/>
          <w:numId w:val="22"/>
        </w:numPr>
        <w:tabs>
          <w:tab w:val="left" w:pos="1297"/>
          <w:tab w:val="left" w:pos="1299"/>
        </w:tabs>
        <w:autoSpaceDE w:val="0"/>
        <w:autoSpaceDN w:val="0"/>
        <w:spacing w:before="7" w:after="0" w:line="232" w:lineRule="auto"/>
        <w:ind w:right="861"/>
        <w:rPr>
          <w:rFonts w:ascii="Arial" w:hAnsi="Arial" w:cs="Arial"/>
          <w:sz w:val="16"/>
          <w:szCs w:val="16"/>
        </w:rPr>
      </w:pPr>
      <w:r w:rsidRPr="00EA62FD">
        <w:rPr>
          <w:rFonts w:ascii="Arial" w:hAnsi="Arial" w:cs="Arial"/>
          <w:sz w:val="16"/>
          <w:szCs w:val="16"/>
        </w:rPr>
        <w:t>El Área de Supervisión de Servicios, Dependiente de la Subdirección de Infraestructura Deportiva</w:t>
      </w:r>
      <w:r w:rsidRPr="00EA62FD">
        <w:rPr>
          <w:rFonts w:ascii="Arial" w:hAnsi="Arial" w:cs="Arial"/>
          <w:spacing w:val="1"/>
          <w:sz w:val="16"/>
          <w:szCs w:val="16"/>
        </w:rPr>
        <w:t xml:space="preserve"> </w:t>
      </w:r>
      <w:r w:rsidRPr="00EA62FD">
        <w:rPr>
          <w:rFonts w:ascii="Arial" w:hAnsi="Arial" w:cs="Arial"/>
          <w:sz w:val="16"/>
          <w:szCs w:val="16"/>
        </w:rPr>
        <w:t>podrá mover los</w:t>
      </w:r>
      <w:r w:rsidRPr="00EA62FD">
        <w:rPr>
          <w:rFonts w:ascii="Arial" w:hAnsi="Arial" w:cs="Arial"/>
          <w:spacing w:val="-2"/>
          <w:sz w:val="16"/>
          <w:szCs w:val="16"/>
        </w:rPr>
        <w:t xml:space="preserve"> </w:t>
      </w:r>
      <w:r w:rsidRPr="00EA62FD">
        <w:rPr>
          <w:rFonts w:ascii="Arial" w:hAnsi="Arial" w:cs="Arial"/>
          <w:sz w:val="16"/>
          <w:szCs w:val="16"/>
        </w:rPr>
        <w:t>elementos</w:t>
      </w:r>
      <w:r w:rsidRPr="00EA62FD">
        <w:rPr>
          <w:rFonts w:ascii="Arial" w:hAnsi="Arial" w:cs="Arial"/>
          <w:spacing w:val="-2"/>
          <w:sz w:val="16"/>
          <w:szCs w:val="16"/>
        </w:rPr>
        <w:t xml:space="preserve"> </w:t>
      </w:r>
      <w:r w:rsidRPr="00EA62FD">
        <w:rPr>
          <w:rFonts w:ascii="Arial" w:hAnsi="Arial" w:cs="Arial"/>
          <w:sz w:val="16"/>
          <w:szCs w:val="16"/>
        </w:rPr>
        <w:t>asignados a</w:t>
      </w:r>
      <w:r w:rsidRPr="00EA62FD">
        <w:rPr>
          <w:rFonts w:ascii="Arial" w:hAnsi="Arial" w:cs="Arial"/>
          <w:spacing w:val="-2"/>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instalación</w:t>
      </w:r>
      <w:r w:rsidRPr="00EA62FD">
        <w:rPr>
          <w:rFonts w:ascii="Arial" w:hAnsi="Arial" w:cs="Arial"/>
          <w:spacing w:val="-1"/>
          <w:sz w:val="16"/>
          <w:szCs w:val="16"/>
        </w:rPr>
        <w:t xml:space="preserve"> </w:t>
      </w:r>
      <w:r w:rsidRPr="00EA62FD">
        <w:rPr>
          <w:rFonts w:ascii="Arial" w:hAnsi="Arial" w:cs="Arial"/>
          <w:sz w:val="16"/>
          <w:szCs w:val="16"/>
        </w:rPr>
        <w:t>a</w:t>
      </w:r>
      <w:r w:rsidRPr="00EA62FD">
        <w:rPr>
          <w:rFonts w:ascii="Arial" w:hAnsi="Arial" w:cs="Arial"/>
          <w:spacing w:val="-3"/>
          <w:sz w:val="16"/>
          <w:szCs w:val="16"/>
        </w:rPr>
        <w:t xml:space="preserve"> </w:t>
      </w:r>
      <w:r w:rsidRPr="00EA62FD">
        <w:rPr>
          <w:rFonts w:ascii="Arial" w:hAnsi="Arial" w:cs="Arial"/>
          <w:sz w:val="16"/>
          <w:szCs w:val="16"/>
        </w:rPr>
        <w:t>otra de</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partida</w:t>
      </w:r>
      <w:r w:rsidRPr="00EA62FD">
        <w:rPr>
          <w:rFonts w:ascii="Arial" w:hAnsi="Arial" w:cs="Arial"/>
          <w:spacing w:val="-3"/>
          <w:sz w:val="16"/>
          <w:szCs w:val="16"/>
        </w:rPr>
        <w:t xml:space="preserve"> </w:t>
      </w:r>
      <w:r w:rsidRPr="00EA62FD">
        <w:rPr>
          <w:rFonts w:ascii="Arial" w:hAnsi="Arial" w:cs="Arial"/>
          <w:sz w:val="16"/>
          <w:szCs w:val="16"/>
        </w:rPr>
        <w:t>única con</w:t>
      </w:r>
      <w:r w:rsidRPr="00EA62FD">
        <w:rPr>
          <w:rFonts w:ascii="Arial" w:hAnsi="Arial" w:cs="Arial"/>
          <w:spacing w:val="-3"/>
          <w:sz w:val="16"/>
          <w:szCs w:val="16"/>
        </w:rPr>
        <w:t xml:space="preserve"> </w:t>
      </w:r>
      <w:r w:rsidRPr="00EA62FD">
        <w:rPr>
          <w:rFonts w:ascii="Arial" w:hAnsi="Arial" w:cs="Arial"/>
          <w:sz w:val="16"/>
          <w:szCs w:val="16"/>
        </w:rPr>
        <w:t>previa</w:t>
      </w:r>
      <w:r w:rsidRPr="00EA62FD">
        <w:rPr>
          <w:rFonts w:ascii="Arial" w:hAnsi="Arial" w:cs="Arial"/>
          <w:spacing w:val="-3"/>
          <w:sz w:val="16"/>
          <w:szCs w:val="16"/>
        </w:rPr>
        <w:t xml:space="preserve"> </w:t>
      </w:r>
      <w:r w:rsidRPr="00EA62FD">
        <w:rPr>
          <w:rFonts w:ascii="Arial" w:hAnsi="Arial" w:cs="Arial"/>
          <w:sz w:val="16"/>
          <w:szCs w:val="16"/>
        </w:rPr>
        <w:t>notificación</w:t>
      </w:r>
      <w:r w:rsidRPr="00EA62FD">
        <w:rPr>
          <w:rFonts w:ascii="Arial" w:hAnsi="Arial" w:cs="Arial"/>
          <w:spacing w:val="-3"/>
          <w:sz w:val="16"/>
          <w:szCs w:val="16"/>
        </w:rPr>
        <w:t xml:space="preserve"> </w:t>
      </w:r>
      <w:r w:rsidRPr="00EA62FD">
        <w:rPr>
          <w:rFonts w:ascii="Arial" w:hAnsi="Arial" w:cs="Arial"/>
          <w:sz w:val="16"/>
          <w:szCs w:val="16"/>
        </w:rPr>
        <w:t>a</w:t>
      </w:r>
      <w:r w:rsidRPr="00EA62FD">
        <w:rPr>
          <w:rFonts w:ascii="Arial" w:hAnsi="Arial" w:cs="Arial"/>
          <w:spacing w:val="-52"/>
          <w:sz w:val="16"/>
          <w:szCs w:val="16"/>
        </w:rPr>
        <w:t xml:space="preserve"> </w:t>
      </w:r>
      <w:r w:rsidRPr="00EA62FD">
        <w:rPr>
          <w:rFonts w:ascii="Arial" w:hAnsi="Arial" w:cs="Arial"/>
          <w:sz w:val="16"/>
          <w:szCs w:val="16"/>
        </w:rPr>
        <w:t>la</w:t>
      </w:r>
      <w:r w:rsidRPr="00EA62FD">
        <w:rPr>
          <w:rFonts w:ascii="Arial" w:hAnsi="Arial" w:cs="Arial"/>
          <w:spacing w:val="-2"/>
          <w:sz w:val="16"/>
          <w:szCs w:val="16"/>
        </w:rPr>
        <w:t xml:space="preserve"> </w:t>
      </w:r>
      <w:r w:rsidRPr="00EA62FD">
        <w:rPr>
          <w:rFonts w:ascii="Arial" w:hAnsi="Arial" w:cs="Arial"/>
          <w:sz w:val="16"/>
          <w:szCs w:val="16"/>
        </w:rPr>
        <w:t>prestadora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servicios.</w:t>
      </w:r>
    </w:p>
    <w:p w14:paraId="54B6095F" w14:textId="77777777" w:rsidR="00EA62FD" w:rsidRPr="00EA62FD" w:rsidRDefault="00EA62FD" w:rsidP="00EA62FD">
      <w:pPr>
        <w:widowControl w:val="0"/>
        <w:autoSpaceDE w:val="0"/>
        <w:autoSpaceDN w:val="0"/>
        <w:spacing w:before="3" w:after="0" w:line="240" w:lineRule="auto"/>
        <w:rPr>
          <w:rFonts w:ascii="Arial" w:eastAsia="Arial MT" w:hAnsi="Arial" w:cs="Arial"/>
          <w:sz w:val="16"/>
          <w:szCs w:val="16"/>
          <w:lang w:val="es-ES"/>
        </w:rPr>
      </w:pPr>
    </w:p>
    <w:p w14:paraId="66926B89" w14:textId="77777777" w:rsidR="00EA62FD" w:rsidRPr="00EA62FD" w:rsidRDefault="00EA62FD" w:rsidP="00EA62FD">
      <w:pPr>
        <w:spacing w:after="0" w:line="240" w:lineRule="auto"/>
        <w:ind w:left="608" w:right="521"/>
        <w:jc w:val="center"/>
        <w:rPr>
          <w:rFonts w:ascii="Arial" w:hAnsi="Arial" w:cs="Arial"/>
          <w:b/>
          <w:sz w:val="16"/>
          <w:szCs w:val="16"/>
        </w:rPr>
      </w:pPr>
      <w:r w:rsidRPr="00EA62FD">
        <w:rPr>
          <w:rFonts w:ascii="Arial" w:hAnsi="Arial" w:cs="Arial"/>
          <w:b/>
          <w:sz w:val="16"/>
          <w:szCs w:val="16"/>
        </w:rPr>
        <w:t>Todo</w:t>
      </w:r>
      <w:r w:rsidRPr="00EA62FD">
        <w:rPr>
          <w:rFonts w:ascii="Arial" w:hAnsi="Arial" w:cs="Arial"/>
          <w:b/>
          <w:spacing w:val="-6"/>
          <w:sz w:val="16"/>
          <w:szCs w:val="16"/>
        </w:rPr>
        <w:t xml:space="preserve"> </w:t>
      </w:r>
      <w:r w:rsidRPr="00EA62FD">
        <w:rPr>
          <w:rFonts w:ascii="Arial" w:hAnsi="Arial" w:cs="Arial"/>
          <w:b/>
          <w:sz w:val="16"/>
          <w:szCs w:val="16"/>
        </w:rPr>
        <w:t>el</w:t>
      </w:r>
      <w:r w:rsidRPr="00EA62FD">
        <w:rPr>
          <w:rFonts w:ascii="Arial" w:hAnsi="Arial" w:cs="Arial"/>
          <w:b/>
          <w:spacing w:val="-5"/>
          <w:sz w:val="16"/>
          <w:szCs w:val="16"/>
        </w:rPr>
        <w:t xml:space="preserve"> </w:t>
      </w:r>
      <w:r w:rsidRPr="00EA62FD">
        <w:rPr>
          <w:rFonts w:ascii="Arial" w:hAnsi="Arial" w:cs="Arial"/>
          <w:b/>
          <w:sz w:val="16"/>
          <w:szCs w:val="16"/>
        </w:rPr>
        <w:t>equipo</w:t>
      </w:r>
      <w:r w:rsidRPr="00EA62FD">
        <w:rPr>
          <w:rFonts w:ascii="Arial" w:hAnsi="Arial" w:cs="Arial"/>
          <w:b/>
          <w:spacing w:val="-5"/>
          <w:sz w:val="16"/>
          <w:szCs w:val="16"/>
        </w:rPr>
        <w:t xml:space="preserve"> </w:t>
      </w:r>
      <w:r w:rsidRPr="00EA62FD">
        <w:rPr>
          <w:rFonts w:ascii="Arial" w:hAnsi="Arial" w:cs="Arial"/>
          <w:b/>
          <w:sz w:val="16"/>
          <w:szCs w:val="16"/>
        </w:rPr>
        <w:t>mencionado</w:t>
      </w:r>
      <w:r w:rsidRPr="00EA62FD">
        <w:rPr>
          <w:rFonts w:ascii="Arial" w:hAnsi="Arial" w:cs="Arial"/>
          <w:b/>
          <w:spacing w:val="-3"/>
          <w:sz w:val="16"/>
          <w:szCs w:val="16"/>
        </w:rPr>
        <w:t xml:space="preserve"> </w:t>
      </w:r>
      <w:r w:rsidRPr="00EA62FD">
        <w:rPr>
          <w:rFonts w:ascii="Arial" w:hAnsi="Arial" w:cs="Arial"/>
          <w:b/>
          <w:sz w:val="16"/>
          <w:szCs w:val="16"/>
        </w:rPr>
        <w:t>deberá</w:t>
      </w:r>
      <w:r w:rsidRPr="00EA62FD">
        <w:rPr>
          <w:rFonts w:ascii="Arial" w:hAnsi="Arial" w:cs="Arial"/>
          <w:b/>
          <w:spacing w:val="-3"/>
          <w:sz w:val="16"/>
          <w:szCs w:val="16"/>
        </w:rPr>
        <w:t xml:space="preserve"> </w:t>
      </w:r>
      <w:r w:rsidRPr="00EA62FD">
        <w:rPr>
          <w:rFonts w:ascii="Arial" w:hAnsi="Arial" w:cs="Arial"/>
          <w:b/>
          <w:sz w:val="16"/>
          <w:szCs w:val="16"/>
        </w:rPr>
        <w:t>ser</w:t>
      </w:r>
      <w:r w:rsidRPr="00EA62FD">
        <w:rPr>
          <w:rFonts w:ascii="Arial" w:hAnsi="Arial" w:cs="Arial"/>
          <w:b/>
          <w:spacing w:val="-5"/>
          <w:sz w:val="16"/>
          <w:szCs w:val="16"/>
        </w:rPr>
        <w:t xml:space="preserve"> </w:t>
      </w:r>
      <w:r w:rsidRPr="00EA62FD">
        <w:rPr>
          <w:rFonts w:ascii="Arial" w:hAnsi="Arial" w:cs="Arial"/>
          <w:b/>
          <w:sz w:val="16"/>
          <w:szCs w:val="16"/>
        </w:rPr>
        <w:t>de</w:t>
      </w:r>
      <w:r w:rsidRPr="00EA62FD">
        <w:rPr>
          <w:rFonts w:ascii="Arial" w:hAnsi="Arial" w:cs="Arial"/>
          <w:b/>
          <w:spacing w:val="-1"/>
          <w:sz w:val="16"/>
          <w:szCs w:val="16"/>
        </w:rPr>
        <w:t xml:space="preserve"> </w:t>
      </w:r>
      <w:r w:rsidRPr="00EA62FD">
        <w:rPr>
          <w:rFonts w:ascii="Arial" w:hAnsi="Arial" w:cs="Arial"/>
          <w:b/>
          <w:sz w:val="16"/>
          <w:szCs w:val="16"/>
        </w:rPr>
        <w:t>características</w:t>
      </w:r>
      <w:r w:rsidRPr="00EA62FD">
        <w:rPr>
          <w:rFonts w:ascii="Arial" w:hAnsi="Arial" w:cs="Arial"/>
          <w:b/>
          <w:spacing w:val="-3"/>
          <w:sz w:val="16"/>
          <w:szCs w:val="16"/>
        </w:rPr>
        <w:t xml:space="preserve"> </w:t>
      </w:r>
      <w:r w:rsidRPr="00EA62FD">
        <w:rPr>
          <w:rFonts w:ascii="Arial" w:hAnsi="Arial" w:cs="Arial"/>
          <w:b/>
          <w:sz w:val="16"/>
          <w:szCs w:val="16"/>
        </w:rPr>
        <w:t>industriales</w:t>
      </w:r>
      <w:r w:rsidRPr="00EA62FD">
        <w:rPr>
          <w:rFonts w:ascii="Arial" w:hAnsi="Arial" w:cs="Arial"/>
          <w:b/>
          <w:spacing w:val="-3"/>
          <w:sz w:val="16"/>
          <w:szCs w:val="16"/>
        </w:rPr>
        <w:t xml:space="preserve"> </w:t>
      </w:r>
      <w:r w:rsidRPr="00EA62FD">
        <w:rPr>
          <w:rFonts w:ascii="Arial" w:hAnsi="Arial" w:cs="Arial"/>
          <w:b/>
          <w:sz w:val="16"/>
          <w:szCs w:val="16"/>
        </w:rPr>
        <w:t>y/o</w:t>
      </w:r>
      <w:r w:rsidRPr="00EA62FD">
        <w:rPr>
          <w:rFonts w:ascii="Arial" w:hAnsi="Arial" w:cs="Arial"/>
          <w:b/>
          <w:spacing w:val="-5"/>
          <w:sz w:val="16"/>
          <w:szCs w:val="16"/>
        </w:rPr>
        <w:t xml:space="preserve"> </w:t>
      </w:r>
      <w:r w:rsidRPr="00EA62FD">
        <w:rPr>
          <w:rFonts w:ascii="Arial" w:hAnsi="Arial" w:cs="Arial"/>
          <w:b/>
          <w:sz w:val="16"/>
          <w:szCs w:val="16"/>
        </w:rPr>
        <w:t>profesionales</w:t>
      </w:r>
    </w:p>
    <w:p w14:paraId="1A34416F"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61BF10EB"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79F90027"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6087D0E0" w14:textId="77777777" w:rsidR="00EA62FD" w:rsidRPr="00EA62FD" w:rsidRDefault="00EA62FD" w:rsidP="00EA62FD">
      <w:pPr>
        <w:widowControl w:val="0"/>
        <w:autoSpaceDE w:val="0"/>
        <w:autoSpaceDN w:val="0"/>
        <w:spacing w:before="8" w:after="0" w:line="240" w:lineRule="auto"/>
        <w:rPr>
          <w:rFonts w:ascii="Arial" w:eastAsia="Arial MT" w:hAnsi="Arial" w:cs="Arial"/>
          <w:b/>
          <w:sz w:val="16"/>
          <w:szCs w:val="16"/>
          <w:lang w:val="es-ES"/>
        </w:rPr>
      </w:pPr>
    </w:p>
    <w:tbl>
      <w:tblPr>
        <w:tblStyle w:val="TableNormal"/>
        <w:tblW w:w="0" w:type="auto"/>
        <w:tblInd w:w="616" w:type="dxa"/>
        <w:tblLayout w:type="fixed"/>
        <w:tblLook w:val="01E0" w:firstRow="1" w:lastRow="1" w:firstColumn="1" w:lastColumn="1" w:noHBand="0" w:noVBand="0"/>
      </w:tblPr>
      <w:tblGrid>
        <w:gridCol w:w="4520"/>
        <w:gridCol w:w="953"/>
        <w:gridCol w:w="4573"/>
      </w:tblGrid>
      <w:tr w:rsidR="00EA62FD" w:rsidRPr="00EA62FD" w14:paraId="27225C90" w14:textId="77777777" w:rsidTr="00B31A1C">
        <w:trPr>
          <w:trHeight w:val="205"/>
        </w:trPr>
        <w:tc>
          <w:tcPr>
            <w:tcW w:w="4520" w:type="dxa"/>
            <w:tcBorders>
              <w:top w:val="single" w:sz="4" w:space="0" w:color="000000"/>
            </w:tcBorders>
          </w:tcPr>
          <w:p w14:paraId="55651331" w14:textId="77777777" w:rsidR="00EA62FD" w:rsidRPr="00EA62FD" w:rsidRDefault="00EA62FD" w:rsidP="00EA62FD">
            <w:pPr>
              <w:spacing w:line="185"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7"/>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licitante</w:t>
            </w:r>
          </w:p>
        </w:tc>
        <w:tc>
          <w:tcPr>
            <w:tcW w:w="953" w:type="dxa"/>
          </w:tcPr>
          <w:p w14:paraId="219E1545"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48A2C312" w14:textId="77777777" w:rsidR="00EA62FD" w:rsidRPr="00EA62FD" w:rsidRDefault="00EA62FD" w:rsidP="00EA62FD">
            <w:pPr>
              <w:spacing w:line="185"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6C45BDAD" w14:textId="77777777" w:rsidR="00EA62FD" w:rsidRPr="00EA62FD" w:rsidRDefault="00EA62FD" w:rsidP="00EA62FD">
      <w:pPr>
        <w:spacing w:after="0" w:line="185" w:lineRule="exact"/>
        <w:rPr>
          <w:rFonts w:ascii="Arial" w:hAnsi="Arial" w:cs="Arial"/>
          <w:sz w:val="16"/>
          <w:szCs w:val="16"/>
        </w:rPr>
        <w:sectPr w:rsidR="00EA62FD" w:rsidRPr="00EA62FD" w:rsidSect="00CB43ED">
          <w:headerReference w:type="default" r:id="rId7"/>
          <w:footerReference w:type="default" r:id="rId8"/>
          <w:pgSz w:w="12250" w:h="15850"/>
          <w:pgMar w:top="2260" w:right="380" w:bottom="680" w:left="500" w:header="510" w:footer="491" w:gutter="0"/>
          <w:cols w:space="720"/>
          <w:docGrid w:linePitch="326"/>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2090"/>
        <w:gridCol w:w="2652"/>
        <w:gridCol w:w="2700"/>
        <w:gridCol w:w="1838"/>
      </w:tblGrid>
      <w:tr w:rsidR="00EA62FD" w:rsidRPr="00EA62FD" w14:paraId="7C067717" w14:textId="77777777" w:rsidTr="00B03D83">
        <w:trPr>
          <w:trHeight w:val="976"/>
        </w:trPr>
        <w:tc>
          <w:tcPr>
            <w:tcW w:w="1685" w:type="dxa"/>
          </w:tcPr>
          <w:p w14:paraId="4A8A8CFC" w14:textId="77777777" w:rsidR="00EA62FD" w:rsidRPr="00EA62FD" w:rsidRDefault="00EA62FD" w:rsidP="00EA62FD">
            <w:pPr>
              <w:rPr>
                <w:rFonts w:ascii="Arial" w:eastAsia="Arial MT" w:hAnsi="Arial" w:cs="Arial"/>
                <w:b/>
                <w:sz w:val="16"/>
                <w:szCs w:val="16"/>
                <w:lang w:val="es-ES"/>
              </w:rPr>
            </w:pPr>
          </w:p>
          <w:p w14:paraId="404F7231" w14:textId="0CA02782" w:rsidR="00EA62FD" w:rsidRPr="00EA62FD" w:rsidRDefault="00EA62FD" w:rsidP="00EA62FD">
            <w:pPr>
              <w:spacing w:before="204" w:line="238" w:lineRule="exact"/>
              <w:ind w:left="551" w:right="332" w:hanging="183"/>
              <w:rPr>
                <w:rFonts w:ascii="Arial" w:eastAsia="Arial MT" w:hAnsi="Arial" w:cs="Arial"/>
                <w:b/>
                <w:sz w:val="16"/>
                <w:szCs w:val="16"/>
                <w:lang w:val="es-ES"/>
              </w:rPr>
            </w:pPr>
            <w:r w:rsidRPr="00EA62FD">
              <w:rPr>
                <w:rFonts w:ascii="Arial" w:eastAsia="Arial MT" w:hAnsi="Arial" w:cs="Arial"/>
                <w:b/>
                <w:sz w:val="16"/>
                <w:szCs w:val="16"/>
                <w:lang w:val="es-ES"/>
              </w:rPr>
              <w:t>Subpartida</w:t>
            </w:r>
          </w:p>
        </w:tc>
        <w:tc>
          <w:tcPr>
            <w:tcW w:w="2090" w:type="dxa"/>
          </w:tcPr>
          <w:p w14:paraId="42DCA90D" w14:textId="77777777" w:rsidR="00EA62FD" w:rsidRPr="00EA62FD" w:rsidRDefault="00EA62FD" w:rsidP="00EA62FD">
            <w:pPr>
              <w:rPr>
                <w:rFonts w:ascii="Arial" w:eastAsia="Arial MT" w:hAnsi="Arial" w:cs="Arial"/>
                <w:b/>
                <w:sz w:val="16"/>
                <w:szCs w:val="16"/>
                <w:lang w:val="es-ES"/>
              </w:rPr>
            </w:pPr>
          </w:p>
          <w:p w14:paraId="264E3D1A" w14:textId="77777777" w:rsidR="00EA62FD" w:rsidRPr="00EA62FD" w:rsidRDefault="00EA62FD" w:rsidP="00EA62FD">
            <w:pPr>
              <w:spacing w:before="208"/>
              <w:ind w:left="451"/>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2652" w:type="dxa"/>
          </w:tcPr>
          <w:p w14:paraId="228ADF12" w14:textId="77777777" w:rsidR="00EA62FD" w:rsidRPr="00EA62FD" w:rsidRDefault="00EA62FD" w:rsidP="00EA62FD">
            <w:pPr>
              <w:rPr>
                <w:rFonts w:ascii="Arial" w:eastAsia="Arial MT" w:hAnsi="Arial" w:cs="Arial"/>
                <w:b/>
                <w:sz w:val="16"/>
                <w:szCs w:val="16"/>
                <w:lang w:val="es-ES"/>
              </w:rPr>
            </w:pPr>
            <w:r w:rsidRPr="00EA62FD">
              <w:rPr>
                <w:rFonts w:ascii="Arial" w:hAnsi="Arial" w:cs="Arial"/>
                <w:noProof/>
                <w:sz w:val="16"/>
                <w:szCs w:val="16"/>
                <w:lang w:eastAsia="es-MX"/>
              </w:rPr>
              <mc:AlternateContent>
                <mc:Choice Requires="wps">
                  <w:drawing>
                    <wp:anchor distT="0" distB="0" distL="114300" distR="114300" simplePos="0" relativeHeight="251659264" behindDoc="1" locked="0" layoutInCell="1" allowOverlap="1" wp14:anchorId="6AE74BD7" wp14:editId="46555BBC">
                      <wp:simplePos x="0" y="0"/>
                      <wp:positionH relativeFrom="page">
                        <wp:posOffset>174625</wp:posOffset>
                      </wp:positionH>
                      <wp:positionV relativeFrom="topMargin">
                        <wp:posOffset>-625475</wp:posOffset>
                      </wp:positionV>
                      <wp:extent cx="1372235" cy="563245"/>
                      <wp:effectExtent l="0" t="0" r="18415" b="825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9062A" w14:textId="77777777" w:rsidR="00EA62FD" w:rsidRPr="00222600" w:rsidRDefault="00EA62FD" w:rsidP="00EA62FD">
                                  <w:pPr>
                                    <w:spacing w:before="12" w:line="252" w:lineRule="auto"/>
                                    <w:ind w:left="19" w:right="18" w:firstLine="11"/>
                                    <w:jc w:val="center"/>
                                    <w:rPr>
                                      <w:rFonts w:ascii="Arial" w:hAnsi="Arial"/>
                                      <w:b/>
                                    </w:rPr>
                                  </w:pPr>
                                  <w:r w:rsidRPr="00222600">
                                    <w:rPr>
                                      <w:rFonts w:ascii="Arial" w:hAnsi="Arial"/>
                                      <w:b/>
                                    </w:rPr>
                                    <w:t>Anexo Uno</w:t>
                                  </w:r>
                                  <w:r w:rsidRPr="00222600">
                                    <w:rPr>
                                      <w:rFonts w:ascii="Arial" w:hAnsi="Arial"/>
                                      <w:b/>
                                      <w:spacing w:val="1"/>
                                    </w:rPr>
                                    <w:t xml:space="preserve"> </w:t>
                                  </w:r>
                                  <w:r w:rsidRPr="00222600">
                                    <w:rPr>
                                      <w:rFonts w:ascii="Arial" w:hAnsi="Arial"/>
                                      <w:b/>
                                      <w:spacing w:val="-1"/>
                                    </w:rPr>
                                    <w:t>Propuesta Técnica</w:t>
                                  </w:r>
                                  <w:r w:rsidRPr="00222600">
                                    <w:rPr>
                                      <w:rFonts w:ascii="Arial" w:hAnsi="Arial"/>
                                      <w:b/>
                                      <w:spacing w:val="-64"/>
                                    </w:rPr>
                                    <w:t xml:space="preserve"> </w:t>
                                  </w:r>
                                  <w:r w:rsidRPr="00222600">
                                    <w:rPr>
                                      <w:rFonts w:ascii="Arial" w:hAnsi="Arial"/>
                                      <w:b/>
                                    </w:rPr>
                                    <w:t>PARTIDA</w:t>
                                  </w:r>
                                  <w:r w:rsidRPr="00222600">
                                    <w:rPr>
                                      <w:rFonts w:ascii="Arial" w:hAnsi="Arial"/>
                                      <w:b/>
                                      <w:spacing w:val="-1"/>
                                    </w:rPr>
                                    <w:t xml:space="preserve"> </w:t>
                                  </w:r>
                                  <w:r w:rsidRPr="00222600">
                                    <w:rPr>
                                      <w:rFonts w:ascii="Arial" w:hAnsi="Arial"/>
                                      <w:b/>
                                    </w:rPr>
                                    <w:t>ÚNICA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74BD7" id="_x0000_t202" coordsize="21600,21600" o:spt="202" path="m,l,21600r21600,l21600,xe">
                      <v:stroke joinstyle="miter"/>
                      <v:path gradientshapeok="t" o:connecttype="rect"/>
                    </v:shapetype>
                    <v:shape id="Cuadro de texto 20" o:spid="_x0000_s1026" type="#_x0000_t202" style="position:absolute;margin-left:13.75pt;margin-top:-49.25pt;width:108.05pt;height:4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" filled="f" stroked="f">
                      <v:textbox inset="0,0,0,0">
                        <w:txbxContent>
                          <w:p w14:paraId="0549062A" w14:textId="77777777" w:rsidR="00EA62FD" w:rsidRPr="00222600" w:rsidRDefault="00EA62FD" w:rsidP="00EA62FD">
                            <w:pPr>
                              <w:spacing w:before="12" w:line="252" w:lineRule="auto"/>
                              <w:ind w:left="19" w:right="18" w:firstLine="11"/>
                              <w:jc w:val="center"/>
                              <w:rPr>
                                <w:rFonts w:ascii="Arial" w:hAnsi="Arial"/>
                                <w:b/>
                              </w:rPr>
                            </w:pPr>
                            <w:r w:rsidRPr="00222600">
                              <w:rPr>
                                <w:rFonts w:ascii="Arial" w:hAnsi="Arial"/>
                                <w:b/>
                              </w:rPr>
                              <w:t>Anexo Uno</w:t>
                            </w:r>
                            <w:r w:rsidRPr="00222600">
                              <w:rPr>
                                <w:rFonts w:ascii="Arial" w:hAnsi="Arial"/>
                                <w:b/>
                                <w:spacing w:val="1"/>
                              </w:rPr>
                              <w:t xml:space="preserve"> </w:t>
                            </w:r>
                            <w:r w:rsidRPr="00222600">
                              <w:rPr>
                                <w:rFonts w:ascii="Arial" w:hAnsi="Arial"/>
                                <w:b/>
                                <w:spacing w:val="-1"/>
                              </w:rPr>
                              <w:t>Propuesta Técnica</w:t>
                            </w:r>
                            <w:r w:rsidRPr="00222600">
                              <w:rPr>
                                <w:rFonts w:ascii="Arial" w:hAnsi="Arial"/>
                                <w:b/>
                                <w:spacing w:val="-64"/>
                              </w:rPr>
                              <w:t xml:space="preserve"> </w:t>
                            </w:r>
                            <w:r w:rsidRPr="00222600">
                              <w:rPr>
                                <w:rFonts w:ascii="Arial" w:hAnsi="Arial"/>
                                <w:b/>
                              </w:rPr>
                              <w:t>PARTIDA</w:t>
                            </w:r>
                            <w:r w:rsidRPr="00222600">
                              <w:rPr>
                                <w:rFonts w:ascii="Arial" w:hAnsi="Arial"/>
                                <w:b/>
                                <w:spacing w:val="-1"/>
                              </w:rPr>
                              <w:t xml:space="preserve"> </w:t>
                            </w:r>
                            <w:r w:rsidRPr="00222600">
                              <w:rPr>
                                <w:rFonts w:ascii="Arial" w:hAnsi="Arial"/>
                                <w:b/>
                              </w:rPr>
                              <w:t>ÚNICA</w:t>
                            </w:r>
                          </w:p>
                        </w:txbxContent>
                      </v:textbox>
                      <w10:wrap anchorx="page" anchory="margin"/>
                    </v:shape>
                  </w:pict>
                </mc:Fallback>
              </mc:AlternateContent>
            </w:r>
          </w:p>
          <w:p w14:paraId="449C7A19" w14:textId="77777777" w:rsidR="00EA62FD" w:rsidRPr="00EA62FD" w:rsidRDefault="00EA62FD" w:rsidP="00EA62FD">
            <w:pPr>
              <w:spacing w:before="208"/>
              <w:ind w:left="699"/>
              <w:rPr>
                <w:rFonts w:ascii="Arial" w:eastAsia="Arial MT" w:hAnsi="Arial" w:cs="Arial"/>
                <w:b/>
                <w:sz w:val="16"/>
                <w:szCs w:val="16"/>
                <w:lang w:val="es-ES"/>
              </w:rPr>
            </w:pPr>
            <w:r w:rsidRPr="00EA62FD">
              <w:rPr>
                <w:rFonts w:ascii="Arial" w:eastAsia="Arial MT" w:hAnsi="Arial" w:cs="Arial"/>
                <w:b/>
                <w:sz w:val="16"/>
                <w:szCs w:val="16"/>
                <w:lang w:val="es-ES"/>
              </w:rPr>
              <w:t>Descripción</w:t>
            </w:r>
          </w:p>
        </w:tc>
        <w:tc>
          <w:tcPr>
            <w:tcW w:w="2700" w:type="dxa"/>
          </w:tcPr>
          <w:p w14:paraId="4204F2A4" w14:textId="77777777" w:rsidR="00EA62FD" w:rsidRPr="00EA62FD" w:rsidRDefault="00EA62FD" w:rsidP="00EA62FD">
            <w:pPr>
              <w:rPr>
                <w:rFonts w:ascii="Arial" w:eastAsia="Arial MT" w:hAnsi="Arial" w:cs="Arial"/>
                <w:b/>
                <w:sz w:val="16"/>
                <w:szCs w:val="16"/>
                <w:lang w:val="es-ES"/>
              </w:rPr>
            </w:pPr>
          </w:p>
          <w:p w14:paraId="52DD4416" w14:textId="77777777" w:rsidR="00EA62FD" w:rsidRPr="00EA62FD" w:rsidRDefault="00EA62FD" w:rsidP="00EA62FD">
            <w:pPr>
              <w:spacing w:before="208"/>
              <w:ind w:left="853"/>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1838" w:type="dxa"/>
          </w:tcPr>
          <w:p w14:paraId="4FA14884" w14:textId="77777777" w:rsidR="00B03D83" w:rsidRDefault="00B03D83" w:rsidP="00EA62FD">
            <w:pPr>
              <w:spacing w:before="6" w:line="232" w:lineRule="auto"/>
              <w:ind w:left="196" w:right="160" w:hanging="8"/>
              <w:jc w:val="center"/>
              <w:rPr>
                <w:rFonts w:ascii="Arial" w:eastAsia="Arial MT" w:hAnsi="Arial" w:cs="Arial"/>
                <w:b/>
                <w:sz w:val="16"/>
                <w:szCs w:val="16"/>
                <w:lang w:val="es-ES"/>
              </w:rPr>
            </w:pPr>
          </w:p>
          <w:p w14:paraId="0D89D6EA" w14:textId="5DC45297" w:rsidR="00EA62FD" w:rsidRPr="00EA62FD" w:rsidRDefault="00EA62FD" w:rsidP="00EA62FD">
            <w:pPr>
              <w:spacing w:before="6" w:line="232" w:lineRule="auto"/>
              <w:ind w:left="196" w:right="160" w:hanging="8"/>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EA62FD" w:rsidRPr="00EA62FD" w14:paraId="7AB79CCE" w14:textId="77777777" w:rsidTr="00B03D83">
        <w:trPr>
          <w:trHeight w:val="988"/>
        </w:trPr>
        <w:tc>
          <w:tcPr>
            <w:tcW w:w="1685" w:type="dxa"/>
          </w:tcPr>
          <w:p w14:paraId="1F13B461" w14:textId="77777777" w:rsidR="00EA62FD" w:rsidRPr="00EA62FD" w:rsidRDefault="00EA62FD" w:rsidP="00EA62FD">
            <w:pPr>
              <w:spacing w:before="8"/>
              <w:rPr>
                <w:rFonts w:ascii="Arial" w:eastAsia="Arial MT" w:hAnsi="Arial" w:cs="Arial"/>
                <w:b/>
                <w:sz w:val="16"/>
                <w:szCs w:val="16"/>
                <w:lang w:val="es-ES"/>
              </w:rPr>
            </w:pPr>
          </w:p>
          <w:p w14:paraId="51FBAD00" w14:textId="77777777" w:rsidR="00EA62FD" w:rsidRPr="00EA62FD" w:rsidRDefault="00EA62FD" w:rsidP="00EA62FD">
            <w:pPr>
              <w:ind w:left="494" w:right="477"/>
              <w:jc w:val="center"/>
              <w:rPr>
                <w:rFonts w:ascii="Arial" w:eastAsia="Arial MT" w:hAnsi="Arial" w:cs="Arial"/>
                <w:b/>
                <w:sz w:val="16"/>
                <w:szCs w:val="16"/>
                <w:lang w:val="es-ES"/>
              </w:rPr>
            </w:pPr>
            <w:r w:rsidRPr="00EA62FD">
              <w:rPr>
                <w:rFonts w:ascii="Arial" w:eastAsia="Arial MT" w:hAnsi="Arial" w:cs="Arial"/>
                <w:b/>
                <w:sz w:val="16"/>
                <w:szCs w:val="16"/>
                <w:lang w:val="es-ES"/>
              </w:rPr>
              <w:t>Dos</w:t>
            </w:r>
          </w:p>
        </w:tc>
        <w:tc>
          <w:tcPr>
            <w:tcW w:w="2090" w:type="dxa"/>
          </w:tcPr>
          <w:p w14:paraId="3F28C8F1" w14:textId="77777777" w:rsidR="00EA62FD" w:rsidRPr="00EA62FD" w:rsidRDefault="00EA62FD" w:rsidP="00EA62FD">
            <w:pPr>
              <w:spacing w:before="9"/>
              <w:rPr>
                <w:rFonts w:ascii="Arial" w:eastAsia="Arial MT" w:hAnsi="Arial" w:cs="Arial"/>
                <w:b/>
                <w:sz w:val="16"/>
                <w:szCs w:val="16"/>
                <w:lang w:val="es-ES"/>
              </w:rPr>
            </w:pPr>
          </w:p>
          <w:p w14:paraId="1AB1ADA1" w14:textId="77777777" w:rsidR="00EA62FD" w:rsidRPr="00EA62FD" w:rsidRDefault="00EA62FD" w:rsidP="00EA62FD">
            <w:pPr>
              <w:spacing w:before="1"/>
              <w:ind w:left="297" w:right="58" w:hanging="202"/>
              <w:rPr>
                <w:rFonts w:ascii="Arial" w:eastAsia="Arial MT" w:hAnsi="Arial" w:cs="Arial"/>
                <w:sz w:val="16"/>
                <w:szCs w:val="16"/>
                <w:lang w:val="es-ES"/>
              </w:rPr>
            </w:pPr>
            <w:r w:rsidRPr="00EA62FD">
              <w:rPr>
                <w:rFonts w:ascii="Arial" w:eastAsia="Arial MT" w:hAnsi="Arial" w:cs="Arial"/>
                <w:sz w:val="16"/>
                <w:szCs w:val="16"/>
                <w:lang w:val="es-ES"/>
              </w:rPr>
              <w:t>Unidad Deportiva Sur</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Chihuahua, Chih.</w:t>
            </w:r>
          </w:p>
        </w:tc>
        <w:tc>
          <w:tcPr>
            <w:tcW w:w="2652" w:type="dxa"/>
          </w:tcPr>
          <w:p w14:paraId="2D5EB86E" w14:textId="78353677" w:rsidR="00EA62FD" w:rsidRPr="00EA62FD" w:rsidRDefault="00EA62FD" w:rsidP="00174B68">
            <w:pPr>
              <w:spacing w:before="1"/>
              <w:rPr>
                <w:rFonts w:ascii="Arial" w:eastAsia="Arial MT" w:hAnsi="Arial" w:cs="Arial"/>
                <w:sz w:val="16"/>
                <w:szCs w:val="16"/>
                <w:lang w:val="es-ES"/>
              </w:rPr>
            </w:pPr>
            <w:r w:rsidRPr="00EA62FD">
              <w:rPr>
                <w:rFonts w:ascii="Arial" w:eastAsia="Arial MT" w:hAnsi="Arial" w:cs="Arial"/>
                <w:sz w:val="16"/>
                <w:szCs w:val="16"/>
                <w:lang w:val="es-ES"/>
              </w:rPr>
              <w:t>55.5 Hectáreas De Pasto y 1500 Árboles</w:t>
            </w:r>
            <w:r w:rsidRPr="00EA62FD">
              <w:rPr>
                <w:rFonts w:ascii="Arial" w:eastAsia="Arial MT" w:hAnsi="Arial" w:cs="Arial"/>
                <w:spacing w:val="-4"/>
                <w:sz w:val="16"/>
                <w:szCs w:val="16"/>
                <w:lang w:val="es-ES"/>
              </w:rPr>
              <w:t xml:space="preserve"> </w:t>
            </w:r>
            <w:r w:rsidRPr="00EA62FD">
              <w:rPr>
                <w:rFonts w:ascii="Arial" w:eastAsia="Arial MT" w:hAnsi="Arial" w:cs="Arial"/>
                <w:sz w:val="16"/>
                <w:szCs w:val="16"/>
                <w:lang w:val="es-ES"/>
              </w:rPr>
              <w:t>y Arbustos</w:t>
            </w:r>
          </w:p>
        </w:tc>
        <w:tc>
          <w:tcPr>
            <w:tcW w:w="2700" w:type="dxa"/>
          </w:tcPr>
          <w:p w14:paraId="223AFF15" w14:textId="6E16D090" w:rsidR="00EA62FD" w:rsidRPr="00EA62FD" w:rsidRDefault="00D12720" w:rsidP="00174B68">
            <w:pPr>
              <w:spacing w:before="1"/>
              <w:ind w:right="128"/>
              <w:jc w:val="center"/>
              <w:rPr>
                <w:rFonts w:ascii="Arial" w:eastAsia="Arial MT" w:hAnsi="Arial" w:cs="Arial"/>
                <w:sz w:val="16"/>
                <w:szCs w:val="16"/>
                <w:lang w:val="es-ES"/>
              </w:rPr>
            </w:pPr>
            <w:proofErr w:type="spellStart"/>
            <w:r>
              <w:rPr>
                <w:rFonts w:ascii="Arial" w:eastAsia="Arial MT" w:hAnsi="Arial" w:cs="Arial"/>
                <w:sz w:val="16"/>
                <w:szCs w:val="16"/>
                <w:lang w:val="es-ES"/>
              </w:rPr>
              <w:t>Blvd</w:t>
            </w:r>
            <w:proofErr w:type="spellEnd"/>
            <w:r>
              <w:rPr>
                <w:rFonts w:ascii="Arial" w:eastAsia="Arial MT" w:hAnsi="Arial" w:cs="Arial"/>
                <w:sz w:val="16"/>
                <w:szCs w:val="16"/>
                <w:lang w:val="es-ES"/>
              </w:rPr>
              <w:t>. José Fuentes Mares y Francisco Portillo, Colonia Avalos, C.P. 31074, Chihuahua, Chih.</w:t>
            </w:r>
          </w:p>
        </w:tc>
        <w:tc>
          <w:tcPr>
            <w:tcW w:w="1838" w:type="dxa"/>
          </w:tcPr>
          <w:p w14:paraId="4C588372" w14:textId="77777777" w:rsidR="00EA62FD" w:rsidRPr="00EA62FD" w:rsidRDefault="00EA62FD" w:rsidP="00EA62FD">
            <w:pPr>
              <w:rPr>
                <w:rFonts w:ascii="Arial" w:eastAsia="Arial MT" w:hAnsi="Arial" w:cs="Arial"/>
                <w:sz w:val="16"/>
                <w:szCs w:val="16"/>
                <w:lang w:val="es-ES"/>
              </w:rPr>
            </w:pPr>
          </w:p>
        </w:tc>
      </w:tr>
    </w:tbl>
    <w:p w14:paraId="7107765B" w14:textId="77777777" w:rsidR="00EA62FD" w:rsidRPr="00EA62FD" w:rsidRDefault="00EA62FD" w:rsidP="00EA62FD">
      <w:pPr>
        <w:widowControl w:val="0"/>
        <w:autoSpaceDE w:val="0"/>
        <w:autoSpaceDN w:val="0"/>
        <w:spacing w:before="6" w:after="0" w:line="240" w:lineRule="auto"/>
        <w:rPr>
          <w:rFonts w:ascii="Arial" w:eastAsia="Arial MT" w:hAnsi="Arial" w:cs="Arial"/>
          <w:b/>
          <w:sz w:val="16"/>
          <w:szCs w:val="16"/>
          <w:lang w:val="es-ES"/>
        </w:rPr>
      </w:pPr>
    </w:p>
    <w:p w14:paraId="46547413" w14:textId="77777777" w:rsidR="00EA62FD" w:rsidRPr="00EA62FD" w:rsidRDefault="00EA62FD" w:rsidP="00EA62FD">
      <w:pPr>
        <w:keepNext/>
        <w:keepLines/>
        <w:spacing w:before="93" w:after="80"/>
        <w:ind w:left="577"/>
        <w:outlineLvl w:val="1"/>
        <w:rPr>
          <w:rFonts w:asciiTheme="majorHAnsi" w:eastAsiaTheme="majorEastAsia" w:hAnsiTheme="majorHAnsi" w:cstheme="majorBidi"/>
          <w:kern w:val="2"/>
          <w:sz w:val="16"/>
          <w:szCs w:val="16"/>
          <w14:ligatures w14:val="standardContextual"/>
        </w:rPr>
      </w:pPr>
      <w:r w:rsidRPr="00EA62FD">
        <w:rPr>
          <w:rFonts w:asciiTheme="majorHAnsi" w:eastAsiaTheme="majorEastAsia" w:hAnsiTheme="majorHAnsi" w:cstheme="majorBidi"/>
          <w:kern w:val="2"/>
          <w:sz w:val="16"/>
          <w:szCs w:val="16"/>
          <w:u w:val="thick"/>
          <w14:ligatures w14:val="standardContextual"/>
        </w:rPr>
        <w:t>Descripción</w:t>
      </w:r>
      <w:r w:rsidRPr="00EA62FD">
        <w:rPr>
          <w:rFonts w:asciiTheme="majorHAnsi" w:eastAsiaTheme="majorEastAsia" w:hAnsiTheme="majorHAnsi" w:cstheme="majorBidi"/>
          <w:spacing w:val="-9"/>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Del</w:t>
      </w:r>
      <w:r w:rsidRPr="00EA62FD">
        <w:rPr>
          <w:rFonts w:asciiTheme="majorHAnsi" w:eastAsiaTheme="majorEastAsia" w:hAnsiTheme="majorHAnsi" w:cstheme="majorBidi"/>
          <w:spacing w:val="-4"/>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Personal</w:t>
      </w:r>
      <w:r w:rsidRPr="00EA62FD">
        <w:rPr>
          <w:rFonts w:asciiTheme="majorHAnsi" w:eastAsiaTheme="majorEastAsia" w:hAnsiTheme="majorHAnsi" w:cstheme="majorBidi"/>
          <w:spacing w:val="1"/>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Y</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Equipo</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Requerido:</w:t>
      </w:r>
      <w:r w:rsidRPr="00EA62FD">
        <w:rPr>
          <w:rFonts w:asciiTheme="majorHAnsi" w:hAnsiTheme="majorHAnsi" w:cstheme="majorBidi"/>
          <w:noProof/>
          <w:kern w:val="2"/>
          <w:sz w:val="16"/>
          <w:szCs w:val="16"/>
          <w:lang w:eastAsia="es-MX"/>
          <w14:ligatures w14:val="standardContextual"/>
        </w:rPr>
        <w:t xml:space="preserve"> </w:t>
      </w:r>
    </w:p>
    <w:p w14:paraId="30F5CFD9" w14:textId="77777777" w:rsidR="00EA62FD" w:rsidRPr="00EA62FD" w:rsidRDefault="00EA62FD" w:rsidP="00EA62FD">
      <w:pPr>
        <w:widowControl w:val="0"/>
        <w:autoSpaceDE w:val="0"/>
        <w:autoSpaceDN w:val="0"/>
        <w:spacing w:before="5" w:after="1" w:line="240" w:lineRule="auto"/>
        <w:rPr>
          <w:rFonts w:ascii="Arial" w:eastAsia="Arial MT" w:hAnsi="Arial" w:cs="Arial"/>
          <w:b/>
          <w:sz w:val="16"/>
          <w:szCs w:val="16"/>
          <w:lang w:val="es-ES"/>
        </w:rPr>
      </w:pPr>
    </w:p>
    <w:tbl>
      <w:tblPr>
        <w:tblStyle w:val="TableNormal"/>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4167"/>
      </w:tblGrid>
      <w:tr w:rsidR="00EA62FD" w:rsidRPr="00EA62FD" w14:paraId="11EC0AA9" w14:textId="77777777" w:rsidTr="00B31A1C">
        <w:trPr>
          <w:trHeight w:val="338"/>
        </w:trPr>
        <w:tc>
          <w:tcPr>
            <w:tcW w:w="3797" w:type="dxa"/>
          </w:tcPr>
          <w:p w14:paraId="61339497" w14:textId="77777777" w:rsidR="00EA62FD" w:rsidRPr="00EA62FD" w:rsidRDefault="00EA62FD" w:rsidP="00EA62FD">
            <w:pPr>
              <w:spacing w:line="220" w:lineRule="exact"/>
              <w:ind w:left="957"/>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4167" w:type="dxa"/>
          </w:tcPr>
          <w:p w14:paraId="12D8601E" w14:textId="77777777" w:rsidR="00EA62FD" w:rsidRPr="00EA62FD" w:rsidRDefault="00EA62FD" w:rsidP="00EA62FD">
            <w:pPr>
              <w:spacing w:before="48"/>
              <w:ind w:left="1706" w:right="1699"/>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EA62FD" w:rsidRPr="00EA62FD" w14:paraId="0EBD4812" w14:textId="77777777" w:rsidTr="00B31A1C">
        <w:trPr>
          <w:trHeight w:val="666"/>
        </w:trPr>
        <w:tc>
          <w:tcPr>
            <w:tcW w:w="3797" w:type="dxa"/>
          </w:tcPr>
          <w:p w14:paraId="2761ABDF" w14:textId="77777777" w:rsidR="00EA62FD" w:rsidRPr="00EA62FD" w:rsidRDefault="00EA62FD" w:rsidP="00EA62FD">
            <w:pPr>
              <w:spacing w:before="100"/>
              <w:ind w:left="316"/>
              <w:rPr>
                <w:rFonts w:ascii="Arial" w:eastAsia="Arial MT" w:hAnsi="Arial" w:cs="Arial"/>
                <w:sz w:val="16"/>
                <w:szCs w:val="16"/>
                <w:lang w:val="es-ES"/>
              </w:rPr>
            </w:pPr>
            <w:r w:rsidRPr="00EA62FD">
              <w:rPr>
                <w:rFonts w:ascii="Arial" w:eastAsia="Arial MT" w:hAnsi="Arial" w:cs="Arial"/>
                <w:sz w:val="16"/>
                <w:szCs w:val="16"/>
                <w:lang w:val="es-ES"/>
              </w:rPr>
              <w:t>11</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5"/>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Mantenimiento</w:t>
            </w:r>
          </w:p>
          <w:p w14:paraId="690B3F82" w14:textId="77777777" w:rsidR="00EA62FD" w:rsidRPr="00EA62FD" w:rsidRDefault="00EA62FD" w:rsidP="00EA62FD">
            <w:pPr>
              <w:ind w:left="1295"/>
              <w:rPr>
                <w:rFonts w:ascii="Arial" w:eastAsia="Arial MT" w:hAnsi="Arial" w:cs="Arial"/>
                <w:sz w:val="16"/>
                <w:szCs w:val="16"/>
                <w:lang w:val="es-ES"/>
              </w:rPr>
            </w:pPr>
            <w:r w:rsidRPr="00EA62FD">
              <w:rPr>
                <w:rFonts w:ascii="Arial" w:eastAsia="Arial MT" w:hAnsi="Arial" w:cs="Arial"/>
                <w:sz w:val="16"/>
                <w:szCs w:val="16"/>
                <w:lang w:val="es-ES"/>
              </w:rPr>
              <w:t>De Áreas</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Verdes</w:t>
            </w:r>
          </w:p>
        </w:tc>
        <w:tc>
          <w:tcPr>
            <w:tcW w:w="4167" w:type="dxa"/>
          </w:tcPr>
          <w:p w14:paraId="6F905296" w14:textId="77777777" w:rsidR="00EA62FD" w:rsidRPr="00B03D83" w:rsidRDefault="00EA62FD" w:rsidP="00EA62FD">
            <w:pPr>
              <w:spacing w:before="100"/>
              <w:ind w:left="903" w:right="318" w:hanging="574"/>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r w:rsidR="00EA62FD" w:rsidRPr="00EA62FD" w14:paraId="08AABC34" w14:textId="77777777" w:rsidTr="00B31A1C">
        <w:trPr>
          <w:trHeight w:val="673"/>
        </w:trPr>
        <w:tc>
          <w:tcPr>
            <w:tcW w:w="3797" w:type="dxa"/>
          </w:tcPr>
          <w:p w14:paraId="0E828C85" w14:textId="77777777" w:rsidR="00EA62FD" w:rsidRPr="00EA62FD" w:rsidRDefault="00EA62FD" w:rsidP="00EA62FD">
            <w:pPr>
              <w:spacing w:before="105"/>
              <w:ind w:left="1418" w:right="582" w:hanging="833"/>
              <w:rPr>
                <w:rFonts w:ascii="Arial" w:eastAsia="Arial MT" w:hAnsi="Arial" w:cs="Arial"/>
                <w:sz w:val="16"/>
                <w:szCs w:val="16"/>
                <w:lang w:val="es-ES"/>
              </w:rPr>
            </w:pPr>
            <w:r w:rsidRPr="00EA62FD">
              <w:rPr>
                <w:rFonts w:ascii="Arial" w:eastAsia="Arial MT" w:hAnsi="Arial" w:cs="Arial"/>
                <w:sz w:val="16"/>
                <w:szCs w:val="16"/>
                <w:lang w:val="es-ES"/>
              </w:rPr>
              <w:t>1</w:t>
            </w:r>
            <w:r w:rsidRPr="00EA62FD">
              <w:rPr>
                <w:rFonts w:ascii="Arial" w:eastAsia="Arial MT" w:hAnsi="Arial" w:cs="Arial"/>
                <w:spacing w:val="-11"/>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7"/>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Trabajos</w:t>
            </w:r>
            <w:r w:rsidRPr="00EA62FD">
              <w:rPr>
                <w:rFonts w:ascii="Arial" w:eastAsia="Arial MT" w:hAnsi="Arial" w:cs="Arial"/>
                <w:spacing w:val="-7"/>
                <w:sz w:val="16"/>
                <w:szCs w:val="16"/>
                <w:lang w:val="es-ES"/>
              </w:rPr>
              <w:t xml:space="preserve"> </w:t>
            </w:r>
            <w:r w:rsidRPr="00EA62FD">
              <w:rPr>
                <w:rFonts w:ascii="Arial" w:eastAsia="Arial MT" w:hAnsi="Arial" w:cs="Arial"/>
                <w:sz w:val="16"/>
                <w:szCs w:val="16"/>
                <w:lang w:val="es-ES"/>
              </w:rPr>
              <w:t>De</w:t>
            </w:r>
            <w:r w:rsidRPr="00EA62FD">
              <w:rPr>
                <w:rFonts w:ascii="Arial" w:eastAsia="Arial MT" w:hAnsi="Arial" w:cs="Arial"/>
                <w:spacing w:val="-53"/>
                <w:sz w:val="16"/>
                <w:szCs w:val="16"/>
                <w:lang w:val="es-ES"/>
              </w:rPr>
              <w:t xml:space="preserve"> </w:t>
            </w:r>
            <w:r w:rsidRPr="00EA62FD">
              <w:rPr>
                <w:rFonts w:ascii="Arial" w:eastAsia="Arial MT" w:hAnsi="Arial" w:cs="Arial"/>
                <w:sz w:val="16"/>
                <w:szCs w:val="16"/>
                <w:lang w:val="es-ES"/>
              </w:rPr>
              <w:t>Fontanería</w:t>
            </w:r>
          </w:p>
        </w:tc>
        <w:tc>
          <w:tcPr>
            <w:tcW w:w="4167" w:type="dxa"/>
          </w:tcPr>
          <w:p w14:paraId="415583B6" w14:textId="77777777" w:rsidR="00EA62FD" w:rsidRPr="00B03D83" w:rsidRDefault="00EA62FD" w:rsidP="00EA62FD">
            <w:pPr>
              <w:spacing w:before="105"/>
              <w:ind w:left="903" w:right="318" w:hanging="574"/>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1902DDA0" w14:textId="77777777" w:rsidR="00EA62FD" w:rsidRPr="00EA62FD" w:rsidRDefault="00EA62FD" w:rsidP="00EA62FD">
      <w:pPr>
        <w:widowControl w:val="0"/>
        <w:autoSpaceDE w:val="0"/>
        <w:autoSpaceDN w:val="0"/>
        <w:spacing w:before="10" w:after="0" w:line="240" w:lineRule="auto"/>
        <w:rPr>
          <w:rFonts w:ascii="Arial" w:eastAsia="Arial MT" w:hAnsi="Arial" w:cs="Arial"/>
          <w:b/>
          <w:sz w:val="16"/>
          <w:szCs w:val="16"/>
          <w:lang w:val="es-ES"/>
        </w:rPr>
      </w:pPr>
    </w:p>
    <w:p w14:paraId="1DFD0896" w14:textId="77777777" w:rsidR="00EA62FD" w:rsidRPr="00EA62FD" w:rsidRDefault="00EA62FD" w:rsidP="00EA62FD">
      <w:pPr>
        <w:widowControl w:val="0"/>
        <w:numPr>
          <w:ilvl w:val="1"/>
          <w:numId w:val="22"/>
        </w:numPr>
        <w:tabs>
          <w:tab w:val="left" w:pos="1297"/>
          <w:tab w:val="left" w:pos="1299"/>
        </w:tabs>
        <w:autoSpaceDE w:val="0"/>
        <w:autoSpaceDN w:val="0"/>
        <w:spacing w:after="0" w:line="237" w:lineRule="auto"/>
        <w:ind w:right="907"/>
        <w:rPr>
          <w:rFonts w:ascii="Arial" w:hAnsi="Arial" w:cs="Arial"/>
          <w:sz w:val="16"/>
          <w:szCs w:val="16"/>
        </w:rPr>
      </w:pPr>
      <w:r w:rsidRPr="00EA62FD">
        <w:rPr>
          <w:rFonts w:ascii="Arial" w:hAnsi="Arial" w:cs="Arial"/>
          <w:sz w:val="16"/>
          <w:szCs w:val="16"/>
        </w:rPr>
        <w:t>Dos tractores podadores de pasto, uno con mesa de corte compuesta de tres ejes, cuchillas de 52</w:t>
      </w:r>
      <w:r w:rsidRPr="00EA62FD">
        <w:rPr>
          <w:rFonts w:ascii="Arial" w:hAnsi="Arial" w:cs="Arial"/>
          <w:spacing w:val="1"/>
          <w:sz w:val="16"/>
          <w:szCs w:val="16"/>
        </w:rPr>
        <w:t xml:space="preserve"> </w:t>
      </w:r>
      <w:r w:rsidRPr="00EA62FD">
        <w:rPr>
          <w:rFonts w:ascii="Arial" w:hAnsi="Arial" w:cs="Arial"/>
          <w:sz w:val="16"/>
          <w:szCs w:val="16"/>
        </w:rPr>
        <w:t>pulgadas</w:t>
      </w:r>
      <w:r w:rsidRPr="00EA62FD">
        <w:rPr>
          <w:rFonts w:ascii="Arial" w:hAnsi="Arial" w:cs="Arial"/>
          <w:spacing w:val="-2"/>
          <w:sz w:val="16"/>
          <w:szCs w:val="16"/>
        </w:rPr>
        <w:t xml:space="preserve"> </w:t>
      </w:r>
      <w:r w:rsidRPr="00EA62FD">
        <w:rPr>
          <w:rFonts w:ascii="Arial" w:hAnsi="Arial" w:cs="Arial"/>
          <w:sz w:val="16"/>
          <w:szCs w:val="16"/>
        </w:rPr>
        <w:t>y</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22</w:t>
      </w:r>
      <w:r w:rsidRPr="00EA62FD">
        <w:rPr>
          <w:rFonts w:ascii="Arial" w:hAnsi="Arial" w:cs="Arial"/>
          <w:spacing w:val="-5"/>
          <w:sz w:val="16"/>
          <w:szCs w:val="16"/>
        </w:rPr>
        <w:t xml:space="preserve"> </w:t>
      </w:r>
      <w:r w:rsidRPr="00EA62FD">
        <w:rPr>
          <w:rFonts w:ascii="Arial" w:hAnsi="Arial" w:cs="Arial"/>
          <w:sz w:val="16"/>
          <w:szCs w:val="16"/>
        </w:rPr>
        <w:t>a</w:t>
      </w:r>
      <w:r w:rsidRPr="00EA62FD">
        <w:rPr>
          <w:rFonts w:ascii="Arial" w:hAnsi="Arial" w:cs="Arial"/>
          <w:spacing w:val="-1"/>
          <w:sz w:val="16"/>
          <w:szCs w:val="16"/>
        </w:rPr>
        <w:t xml:space="preserve"> </w:t>
      </w:r>
      <w:r w:rsidRPr="00EA62FD">
        <w:rPr>
          <w:rFonts w:ascii="Arial" w:hAnsi="Arial" w:cs="Arial"/>
          <w:sz w:val="16"/>
          <w:szCs w:val="16"/>
        </w:rPr>
        <w:t>24</w:t>
      </w:r>
      <w:r w:rsidRPr="00EA62FD">
        <w:rPr>
          <w:rFonts w:ascii="Arial" w:hAnsi="Arial" w:cs="Arial"/>
          <w:spacing w:val="-1"/>
          <w:sz w:val="16"/>
          <w:szCs w:val="16"/>
        </w:rPr>
        <w:t xml:space="preserve"> </w:t>
      </w:r>
      <w:r w:rsidRPr="00EA62FD">
        <w:rPr>
          <w:rFonts w:ascii="Arial" w:hAnsi="Arial" w:cs="Arial"/>
          <w:sz w:val="16"/>
          <w:szCs w:val="16"/>
        </w:rPr>
        <w:t>hp.</w:t>
      </w:r>
      <w:r w:rsidRPr="00EA62FD">
        <w:rPr>
          <w:rFonts w:ascii="Arial" w:hAnsi="Arial" w:cs="Arial"/>
          <w:spacing w:val="1"/>
          <w:sz w:val="16"/>
          <w:szCs w:val="16"/>
        </w:rPr>
        <w:t xml:space="preserve"> </w:t>
      </w:r>
      <w:r w:rsidRPr="00EA62FD">
        <w:rPr>
          <w:rFonts w:ascii="Arial" w:hAnsi="Arial" w:cs="Arial"/>
          <w:sz w:val="16"/>
          <w:szCs w:val="16"/>
        </w:rPr>
        <w:t>y</w:t>
      </w:r>
      <w:r w:rsidRPr="00EA62FD">
        <w:rPr>
          <w:rFonts w:ascii="Arial" w:hAnsi="Arial" w:cs="Arial"/>
          <w:spacing w:val="-2"/>
          <w:sz w:val="16"/>
          <w:szCs w:val="16"/>
        </w:rPr>
        <w:t xml:space="preserve"> </w:t>
      </w:r>
      <w:r w:rsidRPr="00EA62FD">
        <w:rPr>
          <w:rFonts w:ascii="Arial" w:hAnsi="Arial" w:cs="Arial"/>
          <w:sz w:val="16"/>
          <w:szCs w:val="16"/>
        </w:rPr>
        <w:t>uno</w:t>
      </w:r>
      <w:r w:rsidRPr="00EA62FD">
        <w:rPr>
          <w:rFonts w:ascii="Arial" w:hAnsi="Arial" w:cs="Arial"/>
          <w:spacing w:val="-6"/>
          <w:sz w:val="16"/>
          <w:szCs w:val="16"/>
        </w:rPr>
        <w:t xml:space="preserve"> </w:t>
      </w:r>
      <w:r w:rsidRPr="00EA62FD">
        <w:rPr>
          <w:rFonts w:ascii="Arial" w:hAnsi="Arial" w:cs="Arial"/>
          <w:sz w:val="16"/>
          <w:szCs w:val="16"/>
        </w:rPr>
        <w:t>con</w:t>
      </w:r>
      <w:r w:rsidRPr="00EA62FD">
        <w:rPr>
          <w:rFonts w:ascii="Arial" w:hAnsi="Arial" w:cs="Arial"/>
          <w:spacing w:val="-3"/>
          <w:sz w:val="16"/>
          <w:szCs w:val="16"/>
        </w:rPr>
        <w:t xml:space="preserve"> </w:t>
      </w:r>
      <w:r w:rsidRPr="00EA62FD">
        <w:rPr>
          <w:rFonts w:ascii="Arial" w:hAnsi="Arial" w:cs="Arial"/>
          <w:sz w:val="16"/>
          <w:szCs w:val="16"/>
        </w:rPr>
        <w:t>mesa</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corte</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dos</w:t>
      </w:r>
      <w:r w:rsidRPr="00EA62FD">
        <w:rPr>
          <w:rFonts w:ascii="Arial" w:hAnsi="Arial" w:cs="Arial"/>
          <w:spacing w:val="-1"/>
          <w:sz w:val="16"/>
          <w:szCs w:val="16"/>
        </w:rPr>
        <w:t xml:space="preserve"> </w:t>
      </w:r>
      <w:r w:rsidRPr="00EA62FD">
        <w:rPr>
          <w:rFonts w:ascii="Arial" w:hAnsi="Arial" w:cs="Arial"/>
          <w:sz w:val="16"/>
          <w:szCs w:val="16"/>
        </w:rPr>
        <w:t>ejes</w:t>
      </w:r>
      <w:r w:rsidRPr="00EA62FD">
        <w:rPr>
          <w:rFonts w:ascii="Arial" w:hAnsi="Arial" w:cs="Arial"/>
          <w:spacing w:val="1"/>
          <w:sz w:val="16"/>
          <w:szCs w:val="16"/>
        </w:rPr>
        <w:t xml:space="preserve"> </w:t>
      </w:r>
      <w:r w:rsidRPr="00EA62FD">
        <w:rPr>
          <w:rFonts w:ascii="Arial" w:hAnsi="Arial" w:cs="Arial"/>
          <w:sz w:val="16"/>
          <w:szCs w:val="16"/>
        </w:rPr>
        <w:t>y</w:t>
      </w:r>
      <w:r w:rsidRPr="00EA62FD">
        <w:rPr>
          <w:rFonts w:ascii="Arial" w:hAnsi="Arial" w:cs="Arial"/>
          <w:spacing w:val="-5"/>
          <w:sz w:val="16"/>
          <w:szCs w:val="16"/>
        </w:rPr>
        <w:t xml:space="preserve"> </w:t>
      </w:r>
      <w:r w:rsidRPr="00EA62FD">
        <w:rPr>
          <w:rFonts w:ascii="Arial" w:hAnsi="Arial" w:cs="Arial"/>
          <w:sz w:val="16"/>
          <w:szCs w:val="16"/>
        </w:rPr>
        <w:t>cuchillas</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42</w:t>
      </w:r>
      <w:r w:rsidRPr="00EA62FD">
        <w:rPr>
          <w:rFonts w:ascii="Arial" w:hAnsi="Arial" w:cs="Arial"/>
          <w:spacing w:val="-1"/>
          <w:sz w:val="16"/>
          <w:szCs w:val="16"/>
        </w:rPr>
        <w:t xml:space="preserve"> </w:t>
      </w:r>
      <w:r w:rsidRPr="00EA62FD">
        <w:rPr>
          <w:rFonts w:ascii="Arial" w:hAnsi="Arial" w:cs="Arial"/>
          <w:sz w:val="16"/>
          <w:szCs w:val="16"/>
        </w:rPr>
        <w:t>pulgadas de</w:t>
      </w:r>
      <w:r w:rsidRPr="00EA62FD">
        <w:rPr>
          <w:rFonts w:ascii="Arial" w:hAnsi="Arial" w:cs="Arial"/>
          <w:spacing w:val="-5"/>
          <w:sz w:val="16"/>
          <w:szCs w:val="16"/>
        </w:rPr>
        <w:t xml:space="preserve"> </w:t>
      </w:r>
      <w:r w:rsidRPr="00EA62FD">
        <w:rPr>
          <w:rFonts w:ascii="Arial" w:hAnsi="Arial" w:cs="Arial"/>
          <w:sz w:val="16"/>
          <w:szCs w:val="16"/>
        </w:rPr>
        <w:t>corte,</w:t>
      </w:r>
      <w:r w:rsidRPr="00EA62FD">
        <w:rPr>
          <w:rFonts w:ascii="Arial" w:hAnsi="Arial" w:cs="Arial"/>
          <w:spacing w:val="-3"/>
          <w:sz w:val="16"/>
          <w:szCs w:val="16"/>
        </w:rPr>
        <w:t xml:space="preserve"> </w:t>
      </w:r>
      <w:r w:rsidRPr="00EA62FD">
        <w:rPr>
          <w:rFonts w:ascii="Arial" w:hAnsi="Arial" w:cs="Arial"/>
          <w:sz w:val="16"/>
          <w:szCs w:val="16"/>
        </w:rPr>
        <w:t>18</w:t>
      </w:r>
      <w:r w:rsidRPr="00EA62FD">
        <w:rPr>
          <w:rFonts w:ascii="Arial" w:hAnsi="Arial" w:cs="Arial"/>
          <w:spacing w:val="-52"/>
          <w:sz w:val="16"/>
          <w:szCs w:val="16"/>
        </w:rPr>
        <w:t xml:space="preserve"> </w:t>
      </w:r>
      <w:r w:rsidRPr="00EA62FD">
        <w:rPr>
          <w:rFonts w:ascii="Arial" w:hAnsi="Arial" w:cs="Arial"/>
          <w:sz w:val="16"/>
          <w:szCs w:val="16"/>
        </w:rPr>
        <w:t>hp.</w:t>
      </w:r>
    </w:p>
    <w:p w14:paraId="0F3F2495" w14:textId="77777777" w:rsidR="00EA62FD" w:rsidRPr="00EA62FD" w:rsidRDefault="00EA62FD" w:rsidP="00EA62FD">
      <w:pPr>
        <w:widowControl w:val="0"/>
        <w:numPr>
          <w:ilvl w:val="1"/>
          <w:numId w:val="22"/>
        </w:numPr>
        <w:tabs>
          <w:tab w:val="left" w:pos="1297"/>
          <w:tab w:val="left" w:pos="1299"/>
        </w:tabs>
        <w:autoSpaceDE w:val="0"/>
        <w:autoSpaceDN w:val="0"/>
        <w:spacing w:after="0" w:line="241" w:lineRule="exact"/>
        <w:ind w:hanging="361"/>
        <w:rPr>
          <w:rFonts w:ascii="Arial" w:hAnsi="Arial" w:cs="Arial"/>
          <w:sz w:val="16"/>
          <w:szCs w:val="16"/>
        </w:rPr>
      </w:pPr>
      <w:r w:rsidRPr="00EA62FD">
        <w:rPr>
          <w:rFonts w:ascii="Arial" w:hAnsi="Arial" w:cs="Arial"/>
          <w:sz w:val="16"/>
          <w:szCs w:val="16"/>
        </w:rPr>
        <w:t>Tres</w:t>
      </w:r>
      <w:r w:rsidRPr="00EA62FD">
        <w:rPr>
          <w:rFonts w:ascii="Arial" w:hAnsi="Arial" w:cs="Arial"/>
          <w:spacing w:val="-5"/>
          <w:sz w:val="16"/>
          <w:szCs w:val="16"/>
        </w:rPr>
        <w:t xml:space="preserve"> </w:t>
      </w:r>
      <w:r w:rsidRPr="00EA62FD">
        <w:rPr>
          <w:rFonts w:ascii="Arial" w:hAnsi="Arial" w:cs="Arial"/>
          <w:sz w:val="16"/>
          <w:szCs w:val="16"/>
        </w:rPr>
        <w:t>desmalezadoras</w:t>
      </w:r>
      <w:r w:rsidRPr="00EA62FD">
        <w:rPr>
          <w:rFonts w:ascii="Arial" w:hAnsi="Arial" w:cs="Arial"/>
          <w:spacing w:val="-2"/>
          <w:sz w:val="16"/>
          <w:szCs w:val="16"/>
        </w:rPr>
        <w:t xml:space="preserve"> </w:t>
      </w:r>
      <w:r w:rsidRPr="00EA62FD">
        <w:rPr>
          <w:rFonts w:ascii="Arial" w:hAnsi="Arial" w:cs="Arial"/>
          <w:sz w:val="16"/>
          <w:szCs w:val="16"/>
        </w:rPr>
        <w:t>grandes</w:t>
      </w:r>
      <w:r w:rsidRPr="00EA62FD">
        <w:rPr>
          <w:rFonts w:ascii="Arial" w:hAnsi="Arial" w:cs="Arial"/>
          <w:spacing w:val="-1"/>
          <w:sz w:val="16"/>
          <w:szCs w:val="16"/>
        </w:rPr>
        <w:t xml:space="preserve"> </w:t>
      </w:r>
      <w:r w:rsidRPr="00EA62FD">
        <w:rPr>
          <w:rFonts w:ascii="Arial" w:hAnsi="Arial" w:cs="Arial"/>
          <w:sz w:val="16"/>
          <w:szCs w:val="16"/>
        </w:rPr>
        <w:t>motor</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4</w:t>
      </w:r>
      <w:r w:rsidRPr="00EA62FD">
        <w:rPr>
          <w:rFonts w:ascii="Arial" w:hAnsi="Arial" w:cs="Arial"/>
          <w:spacing w:val="-7"/>
          <w:sz w:val="16"/>
          <w:szCs w:val="16"/>
        </w:rPr>
        <w:t xml:space="preserve"> </w:t>
      </w:r>
      <w:r w:rsidRPr="00EA62FD">
        <w:rPr>
          <w:rFonts w:ascii="Arial" w:hAnsi="Arial" w:cs="Arial"/>
          <w:sz w:val="16"/>
          <w:szCs w:val="16"/>
        </w:rPr>
        <w:t>tiempos</w:t>
      </w:r>
      <w:r w:rsidRPr="00EA62FD">
        <w:rPr>
          <w:rFonts w:ascii="Arial" w:hAnsi="Arial" w:cs="Arial"/>
          <w:spacing w:val="-3"/>
          <w:sz w:val="16"/>
          <w:szCs w:val="16"/>
        </w:rPr>
        <w:t xml:space="preserve"> </w:t>
      </w:r>
      <w:r w:rsidRPr="00EA62FD">
        <w:rPr>
          <w:rFonts w:ascii="Arial" w:hAnsi="Arial" w:cs="Arial"/>
          <w:sz w:val="16"/>
          <w:szCs w:val="16"/>
        </w:rPr>
        <w:t>a</w:t>
      </w:r>
      <w:r w:rsidRPr="00EA62FD">
        <w:rPr>
          <w:rFonts w:ascii="Arial" w:hAnsi="Arial" w:cs="Arial"/>
          <w:spacing w:val="-6"/>
          <w:sz w:val="16"/>
          <w:szCs w:val="16"/>
        </w:rPr>
        <w:t xml:space="preserve"> </w:t>
      </w:r>
      <w:r w:rsidRPr="00EA62FD">
        <w:rPr>
          <w:rFonts w:ascii="Arial" w:hAnsi="Arial" w:cs="Arial"/>
          <w:sz w:val="16"/>
          <w:szCs w:val="16"/>
        </w:rPr>
        <w:t>gasolina.</w:t>
      </w:r>
    </w:p>
    <w:p w14:paraId="046B238D" w14:textId="77777777" w:rsidR="00EA62FD" w:rsidRPr="00EA62FD" w:rsidRDefault="00EA62FD" w:rsidP="00EA62FD">
      <w:pPr>
        <w:widowControl w:val="0"/>
        <w:numPr>
          <w:ilvl w:val="1"/>
          <w:numId w:val="22"/>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desmalezadoras</w:t>
      </w:r>
      <w:r w:rsidRPr="00EA62FD">
        <w:rPr>
          <w:rFonts w:ascii="Arial" w:hAnsi="Arial" w:cs="Arial"/>
          <w:spacing w:val="-3"/>
          <w:sz w:val="16"/>
          <w:szCs w:val="16"/>
        </w:rPr>
        <w:t xml:space="preserve"> </w:t>
      </w:r>
      <w:r w:rsidRPr="00EA62FD">
        <w:rPr>
          <w:rFonts w:ascii="Arial" w:hAnsi="Arial" w:cs="Arial"/>
          <w:sz w:val="16"/>
          <w:szCs w:val="16"/>
        </w:rPr>
        <w:t>chicas</w:t>
      </w:r>
      <w:r w:rsidRPr="00EA62FD">
        <w:rPr>
          <w:rFonts w:ascii="Arial" w:hAnsi="Arial" w:cs="Arial"/>
          <w:spacing w:val="-2"/>
          <w:sz w:val="16"/>
          <w:szCs w:val="16"/>
        </w:rPr>
        <w:t xml:space="preserve"> </w:t>
      </w:r>
      <w:r w:rsidRPr="00EA62FD">
        <w:rPr>
          <w:rFonts w:ascii="Arial" w:hAnsi="Arial" w:cs="Arial"/>
          <w:sz w:val="16"/>
          <w:szCs w:val="16"/>
        </w:rPr>
        <w:t>o</w:t>
      </w:r>
      <w:r w:rsidRPr="00EA62FD">
        <w:rPr>
          <w:rFonts w:ascii="Arial" w:hAnsi="Arial" w:cs="Arial"/>
          <w:spacing w:val="-6"/>
          <w:sz w:val="16"/>
          <w:szCs w:val="16"/>
        </w:rPr>
        <w:t xml:space="preserve"> </w:t>
      </w:r>
      <w:r w:rsidRPr="00EA62FD">
        <w:rPr>
          <w:rFonts w:ascii="Arial" w:hAnsi="Arial" w:cs="Arial"/>
          <w:sz w:val="16"/>
          <w:szCs w:val="16"/>
        </w:rPr>
        <w:t>medianas</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corte</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detalle</w:t>
      </w:r>
      <w:r w:rsidRPr="00EA62FD">
        <w:rPr>
          <w:rFonts w:ascii="Arial" w:hAnsi="Arial" w:cs="Arial"/>
          <w:spacing w:val="-3"/>
          <w:sz w:val="16"/>
          <w:szCs w:val="16"/>
        </w:rPr>
        <w:t xml:space="preserve"> </w:t>
      </w:r>
      <w:r w:rsidRPr="00EA62FD">
        <w:rPr>
          <w:rFonts w:ascii="Arial" w:hAnsi="Arial" w:cs="Arial"/>
          <w:sz w:val="16"/>
          <w:szCs w:val="16"/>
        </w:rPr>
        <w:t>o</w:t>
      </w:r>
      <w:r w:rsidRPr="00EA62FD">
        <w:rPr>
          <w:rFonts w:ascii="Arial" w:hAnsi="Arial" w:cs="Arial"/>
          <w:spacing w:val="-3"/>
          <w:sz w:val="16"/>
          <w:szCs w:val="16"/>
        </w:rPr>
        <w:t xml:space="preserve"> </w:t>
      </w:r>
      <w:r w:rsidRPr="00EA62FD">
        <w:rPr>
          <w:rFonts w:ascii="Arial" w:hAnsi="Arial" w:cs="Arial"/>
          <w:sz w:val="16"/>
          <w:szCs w:val="16"/>
        </w:rPr>
        <w:t>áreas</w:t>
      </w:r>
      <w:r w:rsidRPr="00EA62FD">
        <w:rPr>
          <w:rFonts w:ascii="Arial" w:hAnsi="Arial" w:cs="Arial"/>
          <w:spacing w:val="-4"/>
          <w:sz w:val="16"/>
          <w:szCs w:val="16"/>
        </w:rPr>
        <w:t xml:space="preserve"> </w:t>
      </w:r>
      <w:r w:rsidRPr="00EA62FD">
        <w:rPr>
          <w:rFonts w:ascii="Arial" w:hAnsi="Arial" w:cs="Arial"/>
          <w:sz w:val="16"/>
          <w:szCs w:val="16"/>
        </w:rPr>
        <w:t>chicas.</w:t>
      </w:r>
    </w:p>
    <w:p w14:paraId="1D3F8D46"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maquina</w:t>
      </w:r>
      <w:r w:rsidRPr="00EA62FD">
        <w:rPr>
          <w:rFonts w:ascii="Arial" w:hAnsi="Arial" w:cs="Arial"/>
          <w:spacing w:val="-4"/>
          <w:sz w:val="16"/>
          <w:szCs w:val="16"/>
        </w:rPr>
        <w:t xml:space="preserve"> </w:t>
      </w:r>
      <w:r w:rsidRPr="00EA62FD">
        <w:rPr>
          <w:rFonts w:ascii="Arial" w:hAnsi="Arial" w:cs="Arial"/>
          <w:sz w:val="16"/>
          <w:szCs w:val="16"/>
        </w:rPr>
        <w:t>corta</w:t>
      </w:r>
      <w:r w:rsidRPr="00EA62FD">
        <w:rPr>
          <w:rFonts w:ascii="Arial" w:hAnsi="Arial" w:cs="Arial"/>
          <w:spacing w:val="-5"/>
          <w:sz w:val="16"/>
          <w:szCs w:val="16"/>
        </w:rPr>
        <w:t xml:space="preserve"> </w:t>
      </w:r>
      <w:r w:rsidRPr="00EA62FD">
        <w:rPr>
          <w:rFonts w:ascii="Arial" w:hAnsi="Arial" w:cs="Arial"/>
          <w:sz w:val="16"/>
          <w:szCs w:val="16"/>
        </w:rPr>
        <w:t>setos grandes.</w:t>
      </w:r>
    </w:p>
    <w:p w14:paraId="2A1B80FC" w14:textId="77777777" w:rsidR="00EA62FD" w:rsidRPr="00EA62FD" w:rsidRDefault="00EA62FD" w:rsidP="00EA62FD">
      <w:pPr>
        <w:widowControl w:val="0"/>
        <w:numPr>
          <w:ilvl w:val="1"/>
          <w:numId w:val="22"/>
        </w:numPr>
        <w:tabs>
          <w:tab w:val="left" w:pos="1297"/>
          <w:tab w:val="left" w:pos="1299"/>
        </w:tabs>
        <w:autoSpaceDE w:val="0"/>
        <w:autoSpaceDN w:val="0"/>
        <w:spacing w:after="0" w:line="243"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proofErr w:type="spellStart"/>
      <w:r w:rsidRPr="00EA62FD">
        <w:rPr>
          <w:rFonts w:ascii="Arial" w:hAnsi="Arial" w:cs="Arial"/>
          <w:sz w:val="16"/>
          <w:szCs w:val="16"/>
        </w:rPr>
        <w:t>aspersora</w:t>
      </w:r>
      <w:proofErr w:type="spellEnd"/>
      <w:r w:rsidRPr="00EA62FD">
        <w:rPr>
          <w:rFonts w:ascii="Arial" w:hAnsi="Arial" w:cs="Arial"/>
          <w:spacing w:val="-3"/>
          <w:sz w:val="16"/>
          <w:szCs w:val="16"/>
        </w:rPr>
        <w:t xml:space="preserve"> </w:t>
      </w:r>
      <w:r w:rsidRPr="00EA62FD">
        <w:rPr>
          <w:rFonts w:ascii="Arial" w:hAnsi="Arial" w:cs="Arial"/>
          <w:sz w:val="16"/>
          <w:szCs w:val="16"/>
        </w:rPr>
        <w:t>(agroquímicos)</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tractor</w:t>
      </w:r>
      <w:r w:rsidRPr="00EA62FD">
        <w:rPr>
          <w:rFonts w:ascii="Arial" w:hAnsi="Arial" w:cs="Arial"/>
          <w:spacing w:val="-4"/>
          <w:sz w:val="16"/>
          <w:szCs w:val="16"/>
        </w:rPr>
        <w:t xml:space="preserve"> </w:t>
      </w:r>
      <w:r w:rsidRPr="00EA62FD">
        <w:rPr>
          <w:rFonts w:ascii="Arial" w:hAnsi="Arial" w:cs="Arial"/>
          <w:sz w:val="16"/>
          <w:szCs w:val="16"/>
        </w:rPr>
        <w:t>con</w:t>
      </w:r>
      <w:r w:rsidRPr="00EA62FD">
        <w:rPr>
          <w:rFonts w:ascii="Arial" w:hAnsi="Arial" w:cs="Arial"/>
          <w:spacing w:val="-2"/>
          <w:sz w:val="16"/>
          <w:szCs w:val="16"/>
        </w:rPr>
        <w:t xml:space="preserve"> </w:t>
      </w:r>
      <w:r w:rsidRPr="00EA62FD">
        <w:rPr>
          <w:rFonts w:ascii="Arial" w:hAnsi="Arial" w:cs="Arial"/>
          <w:sz w:val="16"/>
          <w:szCs w:val="16"/>
        </w:rPr>
        <w:t>capacidad</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300 a</w:t>
      </w:r>
      <w:r w:rsidRPr="00EA62FD">
        <w:rPr>
          <w:rFonts w:ascii="Arial" w:hAnsi="Arial" w:cs="Arial"/>
          <w:spacing w:val="-5"/>
          <w:sz w:val="16"/>
          <w:szCs w:val="16"/>
        </w:rPr>
        <w:t xml:space="preserve"> </w:t>
      </w:r>
      <w:r w:rsidRPr="00EA62FD">
        <w:rPr>
          <w:rFonts w:ascii="Arial" w:hAnsi="Arial" w:cs="Arial"/>
          <w:sz w:val="16"/>
          <w:szCs w:val="16"/>
        </w:rPr>
        <w:t>400</w:t>
      </w:r>
      <w:r w:rsidRPr="00EA62FD">
        <w:rPr>
          <w:rFonts w:ascii="Arial" w:hAnsi="Arial" w:cs="Arial"/>
          <w:spacing w:val="-2"/>
          <w:sz w:val="16"/>
          <w:szCs w:val="16"/>
        </w:rPr>
        <w:t xml:space="preserve"> </w:t>
      </w:r>
      <w:r w:rsidRPr="00EA62FD">
        <w:rPr>
          <w:rFonts w:ascii="Arial" w:hAnsi="Arial" w:cs="Arial"/>
          <w:sz w:val="16"/>
          <w:szCs w:val="16"/>
        </w:rPr>
        <w:t>litros.</w:t>
      </w:r>
    </w:p>
    <w:p w14:paraId="7C30131E"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proofErr w:type="spellStart"/>
      <w:r w:rsidRPr="00EA62FD">
        <w:rPr>
          <w:rFonts w:ascii="Arial" w:hAnsi="Arial" w:cs="Arial"/>
          <w:sz w:val="16"/>
          <w:szCs w:val="16"/>
        </w:rPr>
        <w:t>aspersora</w:t>
      </w:r>
      <w:proofErr w:type="spellEnd"/>
      <w:r w:rsidRPr="00EA62FD">
        <w:rPr>
          <w:rFonts w:ascii="Arial" w:hAnsi="Arial" w:cs="Arial"/>
          <w:spacing w:val="-4"/>
          <w:sz w:val="16"/>
          <w:szCs w:val="16"/>
        </w:rPr>
        <w:t xml:space="preserve"> </w:t>
      </w:r>
      <w:r w:rsidRPr="00EA62FD">
        <w:rPr>
          <w:rFonts w:ascii="Arial" w:hAnsi="Arial" w:cs="Arial"/>
          <w:sz w:val="16"/>
          <w:szCs w:val="16"/>
        </w:rPr>
        <w:t>(agroquímicos) de</w:t>
      </w:r>
      <w:r w:rsidRPr="00EA62FD">
        <w:rPr>
          <w:rFonts w:ascii="Arial" w:hAnsi="Arial" w:cs="Arial"/>
          <w:spacing w:val="-5"/>
          <w:sz w:val="16"/>
          <w:szCs w:val="16"/>
        </w:rPr>
        <w:t xml:space="preserve"> </w:t>
      </w:r>
      <w:r w:rsidRPr="00EA62FD">
        <w:rPr>
          <w:rFonts w:ascii="Arial" w:hAnsi="Arial" w:cs="Arial"/>
          <w:sz w:val="16"/>
          <w:szCs w:val="16"/>
        </w:rPr>
        <w:t>mochila</w:t>
      </w:r>
      <w:r w:rsidRPr="00EA62FD">
        <w:rPr>
          <w:rFonts w:ascii="Arial" w:hAnsi="Arial" w:cs="Arial"/>
          <w:spacing w:val="-5"/>
          <w:sz w:val="16"/>
          <w:szCs w:val="16"/>
        </w:rPr>
        <w:t xml:space="preserve"> </w:t>
      </w:r>
      <w:r w:rsidRPr="00EA62FD">
        <w:rPr>
          <w:rFonts w:ascii="Arial" w:hAnsi="Arial" w:cs="Arial"/>
          <w:sz w:val="16"/>
          <w:szCs w:val="16"/>
        </w:rPr>
        <w:t>con capacidad</w:t>
      </w:r>
      <w:r w:rsidRPr="00EA62FD">
        <w:rPr>
          <w:rFonts w:ascii="Arial" w:hAnsi="Arial" w:cs="Arial"/>
          <w:spacing w:val="-4"/>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20</w:t>
      </w:r>
      <w:r w:rsidRPr="00EA62FD">
        <w:rPr>
          <w:rFonts w:ascii="Arial" w:hAnsi="Arial" w:cs="Arial"/>
          <w:spacing w:val="-2"/>
          <w:sz w:val="16"/>
          <w:szCs w:val="16"/>
        </w:rPr>
        <w:t xml:space="preserve"> </w:t>
      </w:r>
      <w:r w:rsidRPr="00EA62FD">
        <w:rPr>
          <w:rFonts w:ascii="Arial" w:hAnsi="Arial" w:cs="Arial"/>
          <w:sz w:val="16"/>
          <w:szCs w:val="16"/>
        </w:rPr>
        <w:t>litros.</w:t>
      </w:r>
    </w:p>
    <w:p w14:paraId="5B5A625A" w14:textId="77777777" w:rsidR="00EA62FD" w:rsidRPr="00EA62FD" w:rsidRDefault="00EA62FD" w:rsidP="00EA62FD">
      <w:pPr>
        <w:widowControl w:val="0"/>
        <w:numPr>
          <w:ilvl w:val="1"/>
          <w:numId w:val="22"/>
        </w:numPr>
        <w:tabs>
          <w:tab w:val="left" w:pos="1297"/>
          <w:tab w:val="left" w:pos="1299"/>
        </w:tabs>
        <w:autoSpaceDE w:val="0"/>
        <w:autoSpaceDN w:val="0"/>
        <w:spacing w:after="0" w:line="240" w:lineRule="auto"/>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vehículo</w:t>
      </w:r>
      <w:r w:rsidRPr="00EA62FD">
        <w:rPr>
          <w:rFonts w:ascii="Arial" w:hAnsi="Arial" w:cs="Arial"/>
          <w:spacing w:val="-5"/>
          <w:sz w:val="16"/>
          <w:szCs w:val="16"/>
        </w:rPr>
        <w:t xml:space="preserve"> </w:t>
      </w:r>
      <w:r w:rsidRPr="00EA62FD">
        <w:rPr>
          <w:rFonts w:ascii="Arial" w:hAnsi="Arial" w:cs="Arial"/>
          <w:sz w:val="16"/>
          <w:szCs w:val="16"/>
        </w:rPr>
        <w:t>tipo</w:t>
      </w:r>
      <w:r w:rsidRPr="00EA62FD">
        <w:rPr>
          <w:rFonts w:ascii="Arial" w:hAnsi="Arial" w:cs="Arial"/>
          <w:spacing w:val="-3"/>
          <w:sz w:val="16"/>
          <w:szCs w:val="16"/>
        </w:rPr>
        <w:t xml:space="preserve"> </w:t>
      </w:r>
      <w:r w:rsidRPr="00EA62FD">
        <w:rPr>
          <w:rFonts w:ascii="Arial" w:hAnsi="Arial" w:cs="Arial"/>
          <w:sz w:val="16"/>
          <w:szCs w:val="16"/>
        </w:rPr>
        <w:t>pick</w:t>
      </w:r>
      <w:r w:rsidRPr="00EA62FD">
        <w:rPr>
          <w:rFonts w:ascii="Arial" w:hAnsi="Arial" w:cs="Arial"/>
          <w:spacing w:val="1"/>
          <w:sz w:val="16"/>
          <w:szCs w:val="16"/>
        </w:rPr>
        <w:t xml:space="preserve"> </w:t>
      </w:r>
      <w:r w:rsidRPr="00EA62FD">
        <w:rPr>
          <w:rFonts w:ascii="Arial" w:hAnsi="Arial" w:cs="Arial"/>
          <w:sz w:val="16"/>
          <w:szCs w:val="16"/>
        </w:rPr>
        <w:t>up</w:t>
      </w:r>
      <w:r w:rsidRPr="00EA62FD">
        <w:rPr>
          <w:rFonts w:ascii="Arial" w:hAnsi="Arial" w:cs="Arial"/>
          <w:spacing w:val="-6"/>
          <w:sz w:val="16"/>
          <w:szCs w:val="16"/>
        </w:rPr>
        <w:t xml:space="preserve"> </w:t>
      </w:r>
    </w:p>
    <w:p w14:paraId="357C0BA9" w14:textId="77777777" w:rsidR="00EA62FD" w:rsidRPr="00EA62FD" w:rsidRDefault="00EA62FD" w:rsidP="00EA62FD">
      <w:pPr>
        <w:widowControl w:val="0"/>
        <w:numPr>
          <w:ilvl w:val="1"/>
          <w:numId w:val="22"/>
        </w:numPr>
        <w:tabs>
          <w:tab w:val="left" w:pos="1297"/>
          <w:tab w:val="left" w:pos="1299"/>
        </w:tabs>
        <w:autoSpaceDE w:val="0"/>
        <w:autoSpaceDN w:val="0"/>
        <w:spacing w:before="11" w:after="0" w:line="232" w:lineRule="auto"/>
        <w:ind w:right="735"/>
        <w:rPr>
          <w:rFonts w:ascii="Arial" w:hAnsi="Arial" w:cs="Arial"/>
          <w:sz w:val="16"/>
          <w:szCs w:val="16"/>
        </w:rPr>
      </w:pPr>
      <w:r w:rsidRPr="00EA62FD">
        <w:rPr>
          <w:rFonts w:ascii="Arial" w:hAnsi="Arial" w:cs="Arial"/>
          <w:sz w:val="16"/>
          <w:szCs w:val="16"/>
        </w:rPr>
        <w:t>Herramienta</w:t>
      </w:r>
      <w:r w:rsidRPr="00EA62FD">
        <w:rPr>
          <w:rFonts w:ascii="Arial" w:hAnsi="Arial" w:cs="Arial"/>
          <w:spacing w:val="11"/>
          <w:sz w:val="16"/>
          <w:szCs w:val="16"/>
        </w:rPr>
        <w:t xml:space="preserve"> </w:t>
      </w:r>
      <w:r w:rsidRPr="00EA62FD">
        <w:rPr>
          <w:rFonts w:ascii="Arial" w:hAnsi="Arial" w:cs="Arial"/>
          <w:sz w:val="16"/>
          <w:szCs w:val="16"/>
        </w:rPr>
        <w:t>manual</w:t>
      </w:r>
      <w:r w:rsidRPr="00EA62FD">
        <w:rPr>
          <w:rFonts w:ascii="Arial" w:hAnsi="Arial" w:cs="Arial"/>
          <w:spacing w:val="13"/>
          <w:sz w:val="16"/>
          <w:szCs w:val="16"/>
        </w:rPr>
        <w:t xml:space="preserve"> </w:t>
      </w:r>
      <w:r w:rsidRPr="00EA62FD">
        <w:rPr>
          <w:rFonts w:ascii="Arial" w:hAnsi="Arial" w:cs="Arial"/>
          <w:sz w:val="16"/>
          <w:szCs w:val="16"/>
        </w:rPr>
        <w:t>(palas,</w:t>
      </w:r>
      <w:r w:rsidRPr="00EA62FD">
        <w:rPr>
          <w:rFonts w:ascii="Arial" w:hAnsi="Arial" w:cs="Arial"/>
          <w:spacing w:val="14"/>
          <w:sz w:val="16"/>
          <w:szCs w:val="16"/>
        </w:rPr>
        <w:t xml:space="preserve"> </w:t>
      </w:r>
      <w:r w:rsidRPr="00EA62FD">
        <w:rPr>
          <w:rFonts w:ascii="Arial" w:hAnsi="Arial" w:cs="Arial"/>
          <w:sz w:val="16"/>
          <w:szCs w:val="16"/>
        </w:rPr>
        <w:t>zapapicos,</w:t>
      </w:r>
      <w:r w:rsidRPr="00EA62FD">
        <w:rPr>
          <w:rFonts w:ascii="Arial" w:hAnsi="Arial" w:cs="Arial"/>
          <w:spacing w:val="14"/>
          <w:sz w:val="16"/>
          <w:szCs w:val="16"/>
        </w:rPr>
        <w:t xml:space="preserve"> </w:t>
      </w:r>
      <w:r w:rsidRPr="00EA62FD">
        <w:rPr>
          <w:rFonts w:ascii="Arial" w:hAnsi="Arial" w:cs="Arial"/>
          <w:sz w:val="16"/>
          <w:szCs w:val="16"/>
        </w:rPr>
        <w:t>barras,</w:t>
      </w:r>
      <w:r w:rsidRPr="00EA62FD">
        <w:rPr>
          <w:rFonts w:ascii="Arial" w:hAnsi="Arial" w:cs="Arial"/>
          <w:spacing w:val="14"/>
          <w:sz w:val="16"/>
          <w:szCs w:val="16"/>
        </w:rPr>
        <w:t xml:space="preserve"> </w:t>
      </w:r>
      <w:r w:rsidRPr="00EA62FD">
        <w:rPr>
          <w:rFonts w:ascii="Arial" w:hAnsi="Arial" w:cs="Arial"/>
          <w:sz w:val="16"/>
          <w:szCs w:val="16"/>
        </w:rPr>
        <w:t>azadones,</w:t>
      </w:r>
      <w:r w:rsidRPr="00EA62FD">
        <w:rPr>
          <w:rFonts w:ascii="Arial" w:hAnsi="Arial" w:cs="Arial"/>
          <w:spacing w:val="12"/>
          <w:sz w:val="16"/>
          <w:szCs w:val="16"/>
        </w:rPr>
        <w:t xml:space="preserve"> </w:t>
      </w:r>
      <w:r w:rsidRPr="00EA62FD">
        <w:rPr>
          <w:rFonts w:ascii="Arial" w:hAnsi="Arial" w:cs="Arial"/>
          <w:sz w:val="16"/>
          <w:szCs w:val="16"/>
        </w:rPr>
        <w:t>mangueras,</w:t>
      </w:r>
      <w:r w:rsidRPr="00EA62FD">
        <w:rPr>
          <w:rFonts w:ascii="Arial" w:hAnsi="Arial" w:cs="Arial"/>
          <w:spacing w:val="17"/>
          <w:sz w:val="16"/>
          <w:szCs w:val="16"/>
        </w:rPr>
        <w:t xml:space="preserve"> </w:t>
      </w:r>
      <w:r w:rsidRPr="00EA62FD">
        <w:rPr>
          <w:rFonts w:ascii="Arial" w:hAnsi="Arial" w:cs="Arial"/>
          <w:sz w:val="16"/>
          <w:szCs w:val="16"/>
        </w:rPr>
        <w:t>escobas,</w:t>
      </w:r>
      <w:r w:rsidRPr="00EA62FD">
        <w:rPr>
          <w:rFonts w:ascii="Arial" w:hAnsi="Arial" w:cs="Arial"/>
          <w:spacing w:val="16"/>
          <w:sz w:val="16"/>
          <w:szCs w:val="16"/>
        </w:rPr>
        <w:t xml:space="preserve"> </w:t>
      </w:r>
      <w:r w:rsidRPr="00EA62FD">
        <w:rPr>
          <w:rFonts w:ascii="Arial" w:hAnsi="Arial" w:cs="Arial"/>
          <w:sz w:val="16"/>
          <w:szCs w:val="16"/>
        </w:rPr>
        <w:t>tijeras</w:t>
      </w:r>
      <w:r w:rsidRPr="00EA62FD">
        <w:rPr>
          <w:rFonts w:ascii="Arial" w:hAnsi="Arial" w:cs="Arial"/>
          <w:spacing w:val="17"/>
          <w:sz w:val="16"/>
          <w:szCs w:val="16"/>
        </w:rPr>
        <w:t xml:space="preserve"> </w:t>
      </w:r>
      <w:r w:rsidRPr="00EA62FD">
        <w:rPr>
          <w:rFonts w:ascii="Arial" w:hAnsi="Arial" w:cs="Arial"/>
          <w:sz w:val="16"/>
          <w:szCs w:val="16"/>
        </w:rPr>
        <w:t>para</w:t>
      </w:r>
      <w:r w:rsidRPr="00EA62FD">
        <w:rPr>
          <w:rFonts w:ascii="Arial" w:hAnsi="Arial" w:cs="Arial"/>
          <w:spacing w:val="16"/>
          <w:sz w:val="16"/>
          <w:szCs w:val="16"/>
        </w:rPr>
        <w:t xml:space="preserve"> </w:t>
      </w:r>
      <w:r w:rsidRPr="00EA62FD">
        <w:rPr>
          <w:rFonts w:ascii="Arial" w:hAnsi="Arial" w:cs="Arial"/>
          <w:sz w:val="16"/>
          <w:szCs w:val="16"/>
        </w:rPr>
        <w:t>poda,</w:t>
      </w:r>
      <w:r w:rsidRPr="00EA62FD">
        <w:rPr>
          <w:rFonts w:ascii="Arial" w:hAnsi="Arial" w:cs="Arial"/>
          <w:spacing w:val="15"/>
          <w:sz w:val="16"/>
          <w:szCs w:val="16"/>
        </w:rPr>
        <w:t xml:space="preserve"> </w:t>
      </w:r>
      <w:r w:rsidRPr="00EA62FD">
        <w:rPr>
          <w:rFonts w:ascii="Arial" w:hAnsi="Arial" w:cs="Arial"/>
          <w:sz w:val="16"/>
          <w:szCs w:val="16"/>
        </w:rPr>
        <w:t>etc.)</w:t>
      </w:r>
      <w:r w:rsidRPr="00EA62FD">
        <w:rPr>
          <w:rFonts w:ascii="Arial" w:hAnsi="Arial" w:cs="Arial"/>
          <w:spacing w:val="-52"/>
          <w:sz w:val="16"/>
          <w:szCs w:val="16"/>
        </w:rPr>
        <w:t xml:space="preserve"> </w:t>
      </w:r>
      <w:r w:rsidRPr="00EA62FD">
        <w:rPr>
          <w:rFonts w:ascii="Arial" w:hAnsi="Arial" w:cs="Arial"/>
          <w:sz w:val="16"/>
          <w:szCs w:val="16"/>
        </w:rPr>
        <w:t>Suficiente</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prestación del</w:t>
      </w:r>
      <w:r w:rsidRPr="00EA62FD">
        <w:rPr>
          <w:rFonts w:ascii="Arial" w:hAnsi="Arial" w:cs="Arial"/>
          <w:spacing w:val="-3"/>
          <w:sz w:val="16"/>
          <w:szCs w:val="16"/>
        </w:rPr>
        <w:t xml:space="preserve"> </w:t>
      </w:r>
      <w:r w:rsidRPr="00EA62FD">
        <w:rPr>
          <w:rFonts w:ascii="Arial" w:hAnsi="Arial" w:cs="Arial"/>
          <w:sz w:val="16"/>
          <w:szCs w:val="16"/>
        </w:rPr>
        <w:t>servicio</w:t>
      </w:r>
      <w:r w:rsidRPr="00EA62FD">
        <w:rPr>
          <w:rFonts w:ascii="Arial" w:hAnsi="Arial" w:cs="Arial"/>
          <w:spacing w:val="2"/>
          <w:sz w:val="16"/>
          <w:szCs w:val="16"/>
        </w:rPr>
        <w:t xml:space="preserve"> </w:t>
      </w:r>
      <w:r w:rsidRPr="00EA62FD">
        <w:rPr>
          <w:rFonts w:ascii="Arial" w:hAnsi="Arial" w:cs="Arial"/>
          <w:sz w:val="16"/>
          <w:szCs w:val="16"/>
        </w:rPr>
        <w:t>en</w:t>
      </w:r>
      <w:r w:rsidRPr="00EA62FD">
        <w:rPr>
          <w:rFonts w:ascii="Arial" w:hAnsi="Arial" w:cs="Arial"/>
          <w:spacing w:val="1"/>
          <w:sz w:val="16"/>
          <w:szCs w:val="16"/>
        </w:rPr>
        <w:t xml:space="preserve"> </w:t>
      </w:r>
      <w:r w:rsidRPr="00EA62FD">
        <w:rPr>
          <w:rFonts w:ascii="Arial" w:hAnsi="Arial" w:cs="Arial"/>
          <w:sz w:val="16"/>
          <w:szCs w:val="16"/>
        </w:rPr>
        <w:t>mención.</w:t>
      </w:r>
    </w:p>
    <w:p w14:paraId="72D81A9F" w14:textId="77777777" w:rsidR="00EA62FD" w:rsidRPr="00EA62FD" w:rsidRDefault="00EA62FD" w:rsidP="00EA62FD">
      <w:pPr>
        <w:widowControl w:val="0"/>
        <w:numPr>
          <w:ilvl w:val="1"/>
          <w:numId w:val="22"/>
        </w:numPr>
        <w:tabs>
          <w:tab w:val="left" w:pos="1297"/>
          <w:tab w:val="left" w:pos="1299"/>
        </w:tabs>
        <w:autoSpaceDE w:val="0"/>
        <w:autoSpaceDN w:val="0"/>
        <w:spacing w:before="1"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sopladoras de</w:t>
      </w:r>
      <w:r w:rsidRPr="00EA62FD">
        <w:rPr>
          <w:rFonts w:ascii="Arial" w:hAnsi="Arial" w:cs="Arial"/>
          <w:spacing w:val="-5"/>
          <w:sz w:val="16"/>
          <w:szCs w:val="16"/>
        </w:rPr>
        <w:t xml:space="preserve"> </w:t>
      </w:r>
      <w:r w:rsidRPr="00EA62FD">
        <w:rPr>
          <w:rFonts w:ascii="Arial" w:hAnsi="Arial" w:cs="Arial"/>
          <w:sz w:val="16"/>
          <w:szCs w:val="16"/>
        </w:rPr>
        <w:t>motor.</w:t>
      </w:r>
    </w:p>
    <w:p w14:paraId="678249DC" w14:textId="77777777" w:rsidR="00EA62FD" w:rsidRPr="00EA62FD" w:rsidRDefault="00EA62FD" w:rsidP="00EA62FD">
      <w:pPr>
        <w:widowControl w:val="0"/>
        <w:numPr>
          <w:ilvl w:val="1"/>
          <w:numId w:val="22"/>
        </w:numPr>
        <w:tabs>
          <w:tab w:val="left" w:pos="1297"/>
          <w:tab w:val="left" w:pos="1299"/>
        </w:tabs>
        <w:autoSpaceDE w:val="0"/>
        <w:autoSpaceDN w:val="0"/>
        <w:spacing w:after="0" w:line="242"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5"/>
          <w:sz w:val="16"/>
          <w:szCs w:val="16"/>
        </w:rPr>
        <w:t xml:space="preserve"> </w:t>
      </w:r>
      <w:r w:rsidRPr="00EA62FD">
        <w:rPr>
          <w:rFonts w:ascii="Arial" w:hAnsi="Arial" w:cs="Arial"/>
          <w:sz w:val="16"/>
          <w:szCs w:val="16"/>
        </w:rPr>
        <w:t>pértigas</w:t>
      </w:r>
      <w:r w:rsidRPr="00EA62FD">
        <w:rPr>
          <w:rFonts w:ascii="Arial" w:hAnsi="Arial" w:cs="Arial"/>
          <w:spacing w:val="-1"/>
          <w:sz w:val="16"/>
          <w:szCs w:val="16"/>
        </w:rPr>
        <w:t xml:space="preserve"> </w:t>
      </w:r>
      <w:r w:rsidRPr="00EA62FD">
        <w:rPr>
          <w:rFonts w:ascii="Arial" w:hAnsi="Arial" w:cs="Arial"/>
          <w:sz w:val="16"/>
          <w:szCs w:val="16"/>
        </w:rPr>
        <w:t>para</w:t>
      </w:r>
      <w:r w:rsidRPr="00EA62FD">
        <w:rPr>
          <w:rFonts w:ascii="Arial" w:hAnsi="Arial" w:cs="Arial"/>
          <w:spacing w:val="-3"/>
          <w:sz w:val="16"/>
          <w:szCs w:val="16"/>
        </w:rPr>
        <w:t xml:space="preserve"> </w:t>
      </w:r>
      <w:r w:rsidRPr="00EA62FD">
        <w:rPr>
          <w:rFonts w:ascii="Arial" w:hAnsi="Arial" w:cs="Arial"/>
          <w:sz w:val="16"/>
          <w:szCs w:val="16"/>
        </w:rPr>
        <w:t>poda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ramas</w:t>
      </w:r>
      <w:r w:rsidRPr="00EA62FD">
        <w:rPr>
          <w:rFonts w:ascii="Arial" w:hAnsi="Arial" w:cs="Arial"/>
          <w:spacing w:val="-4"/>
          <w:sz w:val="16"/>
          <w:szCs w:val="16"/>
        </w:rPr>
        <w:t xml:space="preserve"> </w:t>
      </w:r>
      <w:r w:rsidRPr="00EA62FD">
        <w:rPr>
          <w:rFonts w:ascii="Arial" w:hAnsi="Arial" w:cs="Arial"/>
          <w:sz w:val="16"/>
          <w:szCs w:val="16"/>
        </w:rPr>
        <w:t>altas</w:t>
      </w:r>
    </w:p>
    <w:p w14:paraId="0C585FC1"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3"/>
          <w:sz w:val="16"/>
          <w:szCs w:val="16"/>
        </w:rPr>
        <w:t xml:space="preserve"> </w:t>
      </w:r>
      <w:r w:rsidRPr="00EA62FD">
        <w:rPr>
          <w:rFonts w:ascii="Arial" w:hAnsi="Arial" w:cs="Arial"/>
          <w:sz w:val="16"/>
          <w:szCs w:val="16"/>
        </w:rPr>
        <w:t>motosierras</w:t>
      </w:r>
    </w:p>
    <w:p w14:paraId="355E38FE" w14:textId="77777777" w:rsidR="00EA62FD" w:rsidRPr="00EA62FD" w:rsidRDefault="00EA62FD" w:rsidP="00EA62FD">
      <w:pPr>
        <w:widowControl w:val="0"/>
        <w:numPr>
          <w:ilvl w:val="1"/>
          <w:numId w:val="22"/>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remolques</w:t>
      </w:r>
      <w:r w:rsidRPr="00EA62FD">
        <w:rPr>
          <w:rFonts w:ascii="Arial" w:hAnsi="Arial" w:cs="Arial"/>
          <w:spacing w:val="-2"/>
          <w:sz w:val="16"/>
          <w:szCs w:val="16"/>
        </w:rPr>
        <w:t xml:space="preserve"> </w:t>
      </w:r>
      <w:r w:rsidRPr="00EA62FD">
        <w:rPr>
          <w:rFonts w:ascii="Arial" w:hAnsi="Arial" w:cs="Arial"/>
          <w:sz w:val="16"/>
          <w:szCs w:val="16"/>
        </w:rPr>
        <w:t>(uno</w:t>
      </w:r>
      <w:r w:rsidRPr="00EA62FD">
        <w:rPr>
          <w:rFonts w:ascii="Arial" w:hAnsi="Arial" w:cs="Arial"/>
          <w:spacing w:val="-3"/>
          <w:sz w:val="16"/>
          <w:szCs w:val="16"/>
        </w:rPr>
        <w:t xml:space="preserve"> </w:t>
      </w:r>
      <w:r w:rsidRPr="00EA62FD">
        <w:rPr>
          <w:rFonts w:ascii="Arial" w:hAnsi="Arial" w:cs="Arial"/>
          <w:sz w:val="16"/>
          <w:szCs w:val="16"/>
        </w:rPr>
        <w:t>grande</w:t>
      </w:r>
      <w:r w:rsidRPr="00EA62FD">
        <w:rPr>
          <w:rFonts w:ascii="Arial" w:hAnsi="Arial" w:cs="Arial"/>
          <w:spacing w:val="-4"/>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doble</w:t>
      </w:r>
      <w:r w:rsidRPr="00EA62FD">
        <w:rPr>
          <w:rFonts w:ascii="Arial" w:hAnsi="Arial" w:cs="Arial"/>
          <w:spacing w:val="-2"/>
          <w:sz w:val="16"/>
          <w:szCs w:val="16"/>
        </w:rPr>
        <w:t xml:space="preserve"> </w:t>
      </w:r>
      <w:r w:rsidRPr="00EA62FD">
        <w:rPr>
          <w:rFonts w:ascii="Arial" w:hAnsi="Arial" w:cs="Arial"/>
          <w:sz w:val="16"/>
          <w:szCs w:val="16"/>
        </w:rPr>
        <w:t>eje</w:t>
      </w:r>
      <w:r w:rsidRPr="00EA62FD">
        <w:rPr>
          <w:rFonts w:ascii="Arial" w:hAnsi="Arial" w:cs="Arial"/>
          <w:spacing w:val="-3"/>
          <w:sz w:val="16"/>
          <w:szCs w:val="16"/>
        </w:rPr>
        <w:t xml:space="preserve"> </w:t>
      </w:r>
      <w:r w:rsidRPr="00EA62FD">
        <w:rPr>
          <w:rFonts w:ascii="Arial" w:hAnsi="Arial" w:cs="Arial"/>
          <w:sz w:val="16"/>
          <w:szCs w:val="16"/>
        </w:rPr>
        <w:t>y</w:t>
      </w:r>
      <w:r w:rsidRPr="00EA62FD">
        <w:rPr>
          <w:rFonts w:ascii="Arial" w:hAnsi="Arial" w:cs="Arial"/>
          <w:spacing w:val="-5"/>
          <w:sz w:val="16"/>
          <w:szCs w:val="16"/>
        </w:rPr>
        <w:t xml:space="preserve"> </w:t>
      </w:r>
      <w:r w:rsidRPr="00EA62FD">
        <w:rPr>
          <w:rFonts w:ascii="Arial" w:hAnsi="Arial" w:cs="Arial"/>
          <w:sz w:val="16"/>
          <w:szCs w:val="16"/>
        </w:rPr>
        <w:t>uno</w:t>
      </w:r>
      <w:r w:rsidRPr="00EA62FD">
        <w:rPr>
          <w:rFonts w:ascii="Arial" w:hAnsi="Arial" w:cs="Arial"/>
          <w:spacing w:val="-5"/>
          <w:sz w:val="16"/>
          <w:szCs w:val="16"/>
        </w:rPr>
        <w:t xml:space="preserve"> </w:t>
      </w:r>
      <w:r w:rsidRPr="00EA62FD">
        <w:rPr>
          <w:rFonts w:ascii="Arial" w:hAnsi="Arial" w:cs="Arial"/>
          <w:sz w:val="16"/>
          <w:szCs w:val="16"/>
        </w:rPr>
        <w:t>chico</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eje</w:t>
      </w:r>
      <w:r w:rsidRPr="00EA62FD">
        <w:rPr>
          <w:rFonts w:ascii="Arial" w:hAnsi="Arial" w:cs="Arial"/>
          <w:spacing w:val="-5"/>
          <w:sz w:val="16"/>
          <w:szCs w:val="16"/>
        </w:rPr>
        <w:t xml:space="preserve"> </w:t>
      </w:r>
      <w:r w:rsidRPr="00EA62FD">
        <w:rPr>
          <w:rFonts w:ascii="Arial" w:hAnsi="Arial" w:cs="Arial"/>
          <w:sz w:val="16"/>
          <w:szCs w:val="16"/>
        </w:rPr>
        <w:t>sencillo)</w:t>
      </w:r>
    </w:p>
    <w:p w14:paraId="7ABD45DB"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máquinas podadoras</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empuje</w:t>
      </w:r>
      <w:r w:rsidRPr="00EA62FD">
        <w:rPr>
          <w:rFonts w:ascii="Arial" w:hAnsi="Arial" w:cs="Arial"/>
          <w:spacing w:val="-4"/>
          <w:sz w:val="16"/>
          <w:szCs w:val="16"/>
        </w:rPr>
        <w:t xml:space="preserve"> </w:t>
      </w:r>
      <w:r w:rsidRPr="00EA62FD">
        <w:rPr>
          <w:rFonts w:ascii="Arial" w:hAnsi="Arial" w:cs="Arial"/>
          <w:sz w:val="16"/>
          <w:szCs w:val="16"/>
        </w:rPr>
        <w:t>para</w:t>
      </w:r>
      <w:r w:rsidRPr="00EA62FD">
        <w:rPr>
          <w:rFonts w:ascii="Arial" w:hAnsi="Arial" w:cs="Arial"/>
          <w:spacing w:val="-5"/>
          <w:sz w:val="16"/>
          <w:szCs w:val="16"/>
        </w:rPr>
        <w:t xml:space="preserve"> </w:t>
      </w:r>
      <w:r w:rsidRPr="00EA62FD">
        <w:rPr>
          <w:rFonts w:ascii="Arial" w:hAnsi="Arial" w:cs="Arial"/>
          <w:sz w:val="16"/>
          <w:szCs w:val="16"/>
        </w:rPr>
        <w:t>áreas</w:t>
      </w:r>
      <w:r w:rsidRPr="00EA62FD">
        <w:rPr>
          <w:rFonts w:ascii="Arial" w:hAnsi="Arial" w:cs="Arial"/>
          <w:spacing w:val="-3"/>
          <w:sz w:val="16"/>
          <w:szCs w:val="16"/>
        </w:rPr>
        <w:t xml:space="preserve"> </w:t>
      </w:r>
      <w:r w:rsidRPr="00EA62FD">
        <w:rPr>
          <w:rFonts w:ascii="Arial" w:hAnsi="Arial" w:cs="Arial"/>
          <w:sz w:val="16"/>
          <w:szCs w:val="16"/>
        </w:rPr>
        <w:t>angostas.</w:t>
      </w:r>
    </w:p>
    <w:p w14:paraId="4A2DDDBE" w14:textId="77777777" w:rsidR="00EA62FD" w:rsidRPr="00EA62FD" w:rsidRDefault="00EA62FD" w:rsidP="00EA62FD">
      <w:pPr>
        <w:widowControl w:val="0"/>
        <w:numPr>
          <w:ilvl w:val="1"/>
          <w:numId w:val="22"/>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escaleras</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tijera</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5"/>
          <w:sz w:val="16"/>
          <w:szCs w:val="16"/>
        </w:rPr>
        <w:t xml:space="preserve"> </w:t>
      </w:r>
      <w:r w:rsidRPr="00EA62FD">
        <w:rPr>
          <w:rFonts w:ascii="Arial" w:hAnsi="Arial" w:cs="Arial"/>
          <w:sz w:val="16"/>
          <w:szCs w:val="16"/>
        </w:rPr>
        <w:t>poda</w:t>
      </w:r>
    </w:p>
    <w:p w14:paraId="5CA08D2D" w14:textId="77777777" w:rsidR="00EA62FD" w:rsidRPr="00EA62FD" w:rsidRDefault="00EA62FD" w:rsidP="00EA62FD">
      <w:pPr>
        <w:widowControl w:val="0"/>
        <w:numPr>
          <w:ilvl w:val="1"/>
          <w:numId w:val="22"/>
        </w:numPr>
        <w:tabs>
          <w:tab w:val="left" w:pos="1297"/>
          <w:tab w:val="left" w:pos="1299"/>
        </w:tabs>
        <w:autoSpaceDE w:val="0"/>
        <w:autoSpaceDN w:val="0"/>
        <w:spacing w:before="21" w:after="0" w:line="240" w:lineRule="auto"/>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7"/>
          <w:sz w:val="16"/>
          <w:szCs w:val="16"/>
        </w:rPr>
        <w:t xml:space="preserve"> </w:t>
      </w:r>
      <w:r w:rsidRPr="00EA62FD">
        <w:rPr>
          <w:rFonts w:ascii="Arial" w:hAnsi="Arial" w:cs="Arial"/>
          <w:sz w:val="16"/>
          <w:szCs w:val="16"/>
        </w:rPr>
        <w:t>escalera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aluminio</w:t>
      </w:r>
      <w:r w:rsidRPr="00EA62FD">
        <w:rPr>
          <w:rFonts w:ascii="Arial" w:hAnsi="Arial" w:cs="Arial"/>
          <w:spacing w:val="-2"/>
          <w:sz w:val="16"/>
          <w:szCs w:val="16"/>
        </w:rPr>
        <w:t xml:space="preserve"> </w:t>
      </w:r>
      <w:r w:rsidRPr="00EA62FD">
        <w:rPr>
          <w:rFonts w:ascii="Arial" w:hAnsi="Arial" w:cs="Arial"/>
          <w:sz w:val="16"/>
          <w:szCs w:val="16"/>
        </w:rPr>
        <w:t>grande</w:t>
      </w:r>
      <w:r w:rsidRPr="00EA62FD">
        <w:rPr>
          <w:rFonts w:ascii="Arial" w:hAnsi="Arial" w:cs="Arial"/>
          <w:spacing w:val="-3"/>
          <w:sz w:val="16"/>
          <w:szCs w:val="16"/>
        </w:rPr>
        <w:t xml:space="preserve"> </w:t>
      </w:r>
      <w:r w:rsidRPr="00EA62FD">
        <w:rPr>
          <w:rFonts w:ascii="Arial" w:hAnsi="Arial" w:cs="Arial"/>
          <w:sz w:val="16"/>
          <w:szCs w:val="16"/>
        </w:rPr>
        <w:t>expandible</w:t>
      </w:r>
    </w:p>
    <w:p w14:paraId="1654D84F" w14:textId="77777777" w:rsidR="00EA62FD" w:rsidRPr="00EA62FD" w:rsidRDefault="00EA62FD" w:rsidP="00EA62FD">
      <w:pPr>
        <w:widowControl w:val="0"/>
        <w:numPr>
          <w:ilvl w:val="1"/>
          <w:numId w:val="22"/>
        </w:numPr>
        <w:tabs>
          <w:tab w:val="left" w:pos="1297"/>
          <w:tab w:val="left" w:pos="1299"/>
        </w:tabs>
        <w:autoSpaceDE w:val="0"/>
        <w:autoSpaceDN w:val="0"/>
        <w:spacing w:before="9" w:after="0" w:line="232" w:lineRule="auto"/>
        <w:ind w:right="863"/>
        <w:rPr>
          <w:rFonts w:ascii="Arial" w:hAnsi="Arial" w:cs="Arial"/>
          <w:sz w:val="16"/>
          <w:szCs w:val="16"/>
        </w:rPr>
      </w:pPr>
      <w:r w:rsidRPr="00EA62FD">
        <w:rPr>
          <w:rFonts w:ascii="Arial" w:hAnsi="Arial" w:cs="Arial"/>
          <w:sz w:val="16"/>
          <w:szCs w:val="16"/>
        </w:rPr>
        <w:t>El Área de Supervisión de Servicios, Dependiente de la Subdirección de Infraestructura Deportiva Física</w:t>
      </w:r>
      <w:r w:rsidRPr="00EA62FD">
        <w:rPr>
          <w:rFonts w:ascii="Arial" w:hAnsi="Arial" w:cs="Arial"/>
          <w:spacing w:val="1"/>
          <w:sz w:val="16"/>
          <w:szCs w:val="16"/>
        </w:rPr>
        <w:t xml:space="preserve"> </w:t>
      </w:r>
      <w:r w:rsidRPr="00EA62FD">
        <w:rPr>
          <w:rFonts w:ascii="Arial" w:hAnsi="Arial" w:cs="Arial"/>
          <w:sz w:val="16"/>
          <w:szCs w:val="16"/>
        </w:rPr>
        <w:t>podrá mover los</w:t>
      </w:r>
      <w:r w:rsidRPr="00EA62FD">
        <w:rPr>
          <w:rFonts w:ascii="Arial" w:hAnsi="Arial" w:cs="Arial"/>
          <w:spacing w:val="-2"/>
          <w:sz w:val="16"/>
          <w:szCs w:val="16"/>
        </w:rPr>
        <w:t xml:space="preserve"> </w:t>
      </w:r>
      <w:r w:rsidRPr="00EA62FD">
        <w:rPr>
          <w:rFonts w:ascii="Arial" w:hAnsi="Arial" w:cs="Arial"/>
          <w:sz w:val="16"/>
          <w:szCs w:val="16"/>
        </w:rPr>
        <w:t>elementos</w:t>
      </w:r>
      <w:r w:rsidRPr="00EA62FD">
        <w:rPr>
          <w:rFonts w:ascii="Arial" w:hAnsi="Arial" w:cs="Arial"/>
          <w:spacing w:val="-2"/>
          <w:sz w:val="16"/>
          <w:szCs w:val="16"/>
        </w:rPr>
        <w:t xml:space="preserve"> </w:t>
      </w:r>
      <w:r w:rsidRPr="00EA62FD">
        <w:rPr>
          <w:rFonts w:ascii="Arial" w:hAnsi="Arial" w:cs="Arial"/>
          <w:sz w:val="16"/>
          <w:szCs w:val="16"/>
        </w:rPr>
        <w:t>asignados a</w:t>
      </w:r>
      <w:r w:rsidRPr="00EA62FD">
        <w:rPr>
          <w:rFonts w:ascii="Arial" w:hAnsi="Arial" w:cs="Arial"/>
          <w:spacing w:val="-3"/>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instalación</w:t>
      </w:r>
      <w:r w:rsidRPr="00EA62FD">
        <w:rPr>
          <w:rFonts w:ascii="Arial" w:hAnsi="Arial" w:cs="Arial"/>
          <w:spacing w:val="-1"/>
          <w:sz w:val="16"/>
          <w:szCs w:val="16"/>
        </w:rPr>
        <w:t xml:space="preserve"> </w:t>
      </w:r>
      <w:r w:rsidRPr="00EA62FD">
        <w:rPr>
          <w:rFonts w:ascii="Arial" w:hAnsi="Arial" w:cs="Arial"/>
          <w:sz w:val="16"/>
          <w:szCs w:val="16"/>
        </w:rPr>
        <w:t>a</w:t>
      </w:r>
      <w:r w:rsidRPr="00EA62FD">
        <w:rPr>
          <w:rFonts w:ascii="Arial" w:hAnsi="Arial" w:cs="Arial"/>
          <w:spacing w:val="-3"/>
          <w:sz w:val="16"/>
          <w:szCs w:val="16"/>
        </w:rPr>
        <w:t xml:space="preserve"> </w:t>
      </w:r>
      <w:r w:rsidRPr="00EA62FD">
        <w:rPr>
          <w:rFonts w:ascii="Arial" w:hAnsi="Arial" w:cs="Arial"/>
          <w:sz w:val="16"/>
          <w:szCs w:val="16"/>
        </w:rPr>
        <w:t>otra de</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partida</w:t>
      </w:r>
      <w:r w:rsidRPr="00EA62FD">
        <w:rPr>
          <w:rFonts w:ascii="Arial" w:hAnsi="Arial" w:cs="Arial"/>
          <w:spacing w:val="-3"/>
          <w:sz w:val="16"/>
          <w:szCs w:val="16"/>
        </w:rPr>
        <w:t xml:space="preserve"> </w:t>
      </w:r>
      <w:r w:rsidRPr="00EA62FD">
        <w:rPr>
          <w:rFonts w:ascii="Arial" w:hAnsi="Arial" w:cs="Arial"/>
          <w:sz w:val="16"/>
          <w:szCs w:val="16"/>
        </w:rPr>
        <w:t>única</w:t>
      </w:r>
      <w:r w:rsidRPr="00EA62FD">
        <w:rPr>
          <w:rFonts w:ascii="Arial" w:hAnsi="Arial" w:cs="Arial"/>
          <w:spacing w:val="-1"/>
          <w:sz w:val="16"/>
          <w:szCs w:val="16"/>
        </w:rPr>
        <w:t xml:space="preserve"> </w:t>
      </w:r>
      <w:r w:rsidRPr="00EA62FD">
        <w:rPr>
          <w:rFonts w:ascii="Arial" w:hAnsi="Arial" w:cs="Arial"/>
          <w:sz w:val="16"/>
          <w:szCs w:val="16"/>
        </w:rPr>
        <w:t>con</w:t>
      </w:r>
      <w:r w:rsidRPr="00EA62FD">
        <w:rPr>
          <w:rFonts w:ascii="Arial" w:hAnsi="Arial" w:cs="Arial"/>
          <w:spacing w:val="-3"/>
          <w:sz w:val="16"/>
          <w:szCs w:val="16"/>
        </w:rPr>
        <w:t xml:space="preserve"> </w:t>
      </w:r>
      <w:r w:rsidRPr="00EA62FD">
        <w:rPr>
          <w:rFonts w:ascii="Arial" w:hAnsi="Arial" w:cs="Arial"/>
          <w:sz w:val="16"/>
          <w:szCs w:val="16"/>
        </w:rPr>
        <w:t>previa</w:t>
      </w:r>
      <w:r w:rsidRPr="00EA62FD">
        <w:rPr>
          <w:rFonts w:ascii="Arial" w:hAnsi="Arial" w:cs="Arial"/>
          <w:spacing w:val="-3"/>
          <w:sz w:val="16"/>
          <w:szCs w:val="16"/>
        </w:rPr>
        <w:t xml:space="preserve"> </w:t>
      </w:r>
      <w:r w:rsidRPr="00EA62FD">
        <w:rPr>
          <w:rFonts w:ascii="Arial" w:hAnsi="Arial" w:cs="Arial"/>
          <w:sz w:val="16"/>
          <w:szCs w:val="16"/>
        </w:rPr>
        <w:t>notificación</w:t>
      </w:r>
      <w:r w:rsidRPr="00EA62FD">
        <w:rPr>
          <w:rFonts w:ascii="Arial" w:hAnsi="Arial" w:cs="Arial"/>
          <w:spacing w:val="-3"/>
          <w:sz w:val="16"/>
          <w:szCs w:val="16"/>
        </w:rPr>
        <w:t xml:space="preserve"> </w:t>
      </w:r>
      <w:r w:rsidRPr="00EA62FD">
        <w:rPr>
          <w:rFonts w:ascii="Arial" w:hAnsi="Arial" w:cs="Arial"/>
          <w:sz w:val="16"/>
          <w:szCs w:val="16"/>
        </w:rPr>
        <w:t>a</w:t>
      </w:r>
      <w:r w:rsidRPr="00EA62FD">
        <w:rPr>
          <w:rFonts w:ascii="Arial" w:hAnsi="Arial" w:cs="Arial"/>
          <w:spacing w:val="-52"/>
          <w:sz w:val="16"/>
          <w:szCs w:val="16"/>
        </w:rPr>
        <w:t xml:space="preserve"> </w:t>
      </w:r>
      <w:r w:rsidRPr="00EA62FD">
        <w:rPr>
          <w:rFonts w:ascii="Arial" w:hAnsi="Arial" w:cs="Arial"/>
          <w:sz w:val="16"/>
          <w:szCs w:val="16"/>
        </w:rPr>
        <w:t>la</w:t>
      </w:r>
      <w:r w:rsidRPr="00EA62FD">
        <w:rPr>
          <w:rFonts w:ascii="Arial" w:hAnsi="Arial" w:cs="Arial"/>
          <w:spacing w:val="-2"/>
          <w:sz w:val="16"/>
          <w:szCs w:val="16"/>
        </w:rPr>
        <w:t xml:space="preserve"> </w:t>
      </w:r>
      <w:r w:rsidRPr="00EA62FD">
        <w:rPr>
          <w:rFonts w:ascii="Arial" w:hAnsi="Arial" w:cs="Arial"/>
          <w:sz w:val="16"/>
          <w:szCs w:val="16"/>
        </w:rPr>
        <w:t>prestadora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servicios.</w:t>
      </w:r>
    </w:p>
    <w:p w14:paraId="4FFB03D3"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6BCE872C" w14:textId="77777777" w:rsidR="00EA62FD" w:rsidRPr="00EA62FD" w:rsidRDefault="00EA62FD" w:rsidP="00EA62FD">
      <w:pPr>
        <w:widowControl w:val="0"/>
        <w:autoSpaceDE w:val="0"/>
        <w:autoSpaceDN w:val="0"/>
        <w:spacing w:before="10" w:after="0" w:line="240" w:lineRule="auto"/>
        <w:rPr>
          <w:rFonts w:ascii="Arial" w:eastAsia="Arial MT" w:hAnsi="Arial" w:cs="Arial"/>
          <w:sz w:val="16"/>
          <w:szCs w:val="16"/>
          <w:lang w:val="es-ES"/>
        </w:rPr>
      </w:pPr>
    </w:p>
    <w:p w14:paraId="6D2494CC" w14:textId="77777777" w:rsidR="00EA62FD" w:rsidRPr="00EA62FD" w:rsidRDefault="00EA62FD" w:rsidP="00EA62FD">
      <w:pPr>
        <w:spacing w:after="0" w:line="240" w:lineRule="auto"/>
        <w:ind w:left="1806"/>
        <w:rPr>
          <w:rFonts w:ascii="Arial" w:hAnsi="Arial" w:cs="Arial"/>
          <w:b/>
          <w:sz w:val="16"/>
          <w:szCs w:val="16"/>
        </w:rPr>
      </w:pPr>
      <w:r w:rsidRPr="00EA62FD">
        <w:rPr>
          <w:rFonts w:ascii="Arial" w:hAnsi="Arial" w:cs="Arial"/>
          <w:b/>
          <w:sz w:val="16"/>
          <w:szCs w:val="16"/>
        </w:rPr>
        <w:t>Todo</w:t>
      </w:r>
      <w:r w:rsidRPr="00EA62FD">
        <w:rPr>
          <w:rFonts w:ascii="Arial" w:hAnsi="Arial" w:cs="Arial"/>
          <w:b/>
          <w:spacing w:val="-5"/>
          <w:sz w:val="16"/>
          <w:szCs w:val="16"/>
        </w:rPr>
        <w:t xml:space="preserve"> </w:t>
      </w:r>
      <w:r w:rsidRPr="00EA62FD">
        <w:rPr>
          <w:rFonts w:ascii="Arial" w:hAnsi="Arial" w:cs="Arial"/>
          <w:b/>
          <w:sz w:val="16"/>
          <w:szCs w:val="16"/>
        </w:rPr>
        <w:t>el</w:t>
      </w:r>
      <w:r w:rsidRPr="00EA62FD">
        <w:rPr>
          <w:rFonts w:ascii="Arial" w:hAnsi="Arial" w:cs="Arial"/>
          <w:b/>
          <w:spacing w:val="-5"/>
          <w:sz w:val="16"/>
          <w:szCs w:val="16"/>
        </w:rPr>
        <w:t xml:space="preserve"> </w:t>
      </w:r>
      <w:r w:rsidRPr="00EA62FD">
        <w:rPr>
          <w:rFonts w:ascii="Arial" w:hAnsi="Arial" w:cs="Arial"/>
          <w:b/>
          <w:sz w:val="16"/>
          <w:szCs w:val="16"/>
        </w:rPr>
        <w:t>equipo</w:t>
      </w:r>
      <w:r w:rsidRPr="00EA62FD">
        <w:rPr>
          <w:rFonts w:ascii="Arial" w:hAnsi="Arial" w:cs="Arial"/>
          <w:b/>
          <w:spacing w:val="-4"/>
          <w:sz w:val="16"/>
          <w:szCs w:val="16"/>
        </w:rPr>
        <w:t xml:space="preserve"> </w:t>
      </w:r>
      <w:r w:rsidRPr="00EA62FD">
        <w:rPr>
          <w:rFonts w:ascii="Arial" w:hAnsi="Arial" w:cs="Arial"/>
          <w:b/>
          <w:sz w:val="16"/>
          <w:szCs w:val="16"/>
        </w:rPr>
        <w:t>mencionado</w:t>
      </w:r>
      <w:r w:rsidRPr="00EA62FD">
        <w:rPr>
          <w:rFonts w:ascii="Arial" w:hAnsi="Arial" w:cs="Arial"/>
          <w:b/>
          <w:spacing w:val="-1"/>
          <w:sz w:val="16"/>
          <w:szCs w:val="16"/>
        </w:rPr>
        <w:t xml:space="preserve"> </w:t>
      </w:r>
      <w:r w:rsidRPr="00EA62FD">
        <w:rPr>
          <w:rFonts w:ascii="Arial" w:hAnsi="Arial" w:cs="Arial"/>
          <w:b/>
          <w:sz w:val="16"/>
          <w:szCs w:val="16"/>
        </w:rPr>
        <w:t>deberá</w:t>
      </w:r>
      <w:r w:rsidRPr="00EA62FD">
        <w:rPr>
          <w:rFonts w:ascii="Arial" w:hAnsi="Arial" w:cs="Arial"/>
          <w:b/>
          <w:spacing w:val="-5"/>
          <w:sz w:val="16"/>
          <w:szCs w:val="16"/>
        </w:rPr>
        <w:t xml:space="preserve"> </w:t>
      </w:r>
      <w:r w:rsidRPr="00EA62FD">
        <w:rPr>
          <w:rFonts w:ascii="Arial" w:hAnsi="Arial" w:cs="Arial"/>
          <w:b/>
          <w:sz w:val="16"/>
          <w:szCs w:val="16"/>
        </w:rPr>
        <w:t>ser</w:t>
      </w:r>
      <w:r w:rsidRPr="00EA62FD">
        <w:rPr>
          <w:rFonts w:ascii="Arial" w:hAnsi="Arial" w:cs="Arial"/>
          <w:b/>
          <w:spacing w:val="-6"/>
          <w:sz w:val="16"/>
          <w:szCs w:val="16"/>
        </w:rPr>
        <w:t xml:space="preserve"> </w:t>
      </w:r>
      <w:r w:rsidRPr="00EA62FD">
        <w:rPr>
          <w:rFonts w:ascii="Arial" w:hAnsi="Arial" w:cs="Arial"/>
          <w:b/>
          <w:sz w:val="16"/>
          <w:szCs w:val="16"/>
        </w:rPr>
        <w:t>de</w:t>
      </w:r>
      <w:r w:rsidRPr="00EA62FD">
        <w:rPr>
          <w:rFonts w:ascii="Arial" w:hAnsi="Arial" w:cs="Arial"/>
          <w:b/>
          <w:spacing w:val="-6"/>
          <w:sz w:val="16"/>
          <w:szCs w:val="16"/>
        </w:rPr>
        <w:t xml:space="preserve"> </w:t>
      </w:r>
      <w:r w:rsidRPr="00EA62FD">
        <w:rPr>
          <w:rFonts w:ascii="Arial" w:hAnsi="Arial" w:cs="Arial"/>
          <w:b/>
          <w:sz w:val="16"/>
          <w:szCs w:val="16"/>
        </w:rPr>
        <w:t>características</w:t>
      </w:r>
      <w:r w:rsidRPr="00EA62FD">
        <w:rPr>
          <w:rFonts w:ascii="Arial" w:hAnsi="Arial" w:cs="Arial"/>
          <w:b/>
          <w:spacing w:val="-2"/>
          <w:sz w:val="16"/>
          <w:szCs w:val="16"/>
        </w:rPr>
        <w:t xml:space="preserve"> </w:t>
      </w:r>
      <w:r w:rsidRPr="00EA62FD">
        <w:rPr>
          <w:rFonts w:ascii="Arial" w:hAnsi="Arial" w:cs="Arial"/>
          <w:b/>
          <w:sz w:val="16"/>
          <w:szCs w:val="16"/>
        </w:rPr>
        <w:t>industriales</w:t>
      </w:r>
      <w:r w:rsidRPr="00EA62FD">
        <w:rPr>
          <w:rFonts w:ascii="Arial" w:hAnsi="Arial" w:cs="Arial"/>
          <w:b/>
          <w:spacing w:val="-3"/>
          <w:sz w:val="16"/>
          <w:szCs w:val="16"/>
        </w:rPr>
        <w:t xml:space="preserve"> </w:t>
      </w:r>
      <w:r w:rsidRPr="00EA62FD">
        <w:rPr>
          <w:rFonts w:ascii="Arial" w:hAnsi="Arial" w:cs="Arial"/>
          <w:b/>
          <w:sz w:val="16"/>
          <w:szCs w:val="16"/>
        </w:rPr>
        <w:t>y/o</w:t>
      </w:r>
      <w:r w:rsidRPr="00EA62FD">
        <w:rPr>
          <w:rFonts w:ascii="Arial" w:hAnsi="Arial" w:cs="Arial"/>
          <w:b/>
          <w:spacing w:val="-4"/>
          <w:sz w:val="16"/>
          <w:szCs w:val="16"/>
        </w:rPr>
        <w:t xml:space="preserve"> </w:t>
      </w:r>
      <w:r w:rsidRPr="00EA62FD">
        <w:rPr>
          <w:rFonts w:ascii="Arial" w:hAnsi="Arial" w:cs="Arial"/>
          <w:b/>
          <w:sz w:val="16"/>
          <w:szCs w:val="16"/>
        </w:rPr>
        <w:t>profesionales</w:t>
      </w:r>
    </w:p>
    <w:p w14:paraId="2F6D530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0169281"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4CFF0E5E"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6FD70C21"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27F941FB"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2064F48E" w14:textId="77777777" w:rsidR="00EA62FD" w:rsidRPr="00EA62FD" w:rsidRDefault="00EA62FD" w:rsidP="00EA62FD">
      <w:pPr>
        <w:widowControl w:val="0"/>
        <w:autoSpaceDE w:val="0"/>
        <w:autoSpaceDN w:val="0"/>
        <w:spacing w:before="4" w:after="0" w:line="240" w:lineRule="auto"/>
        <w:rPr>
          <w:rFonts w:ascii="Arial" w:eastAsia="Arial MT" w:hAnsi="Arial" w:cs="Arial"/>
          <w:b/>
          <w:sz w:val="16"/>
          <w:szCs w:val="16"/>
          <w:lang w:val="es-ES"/>
        </w:rPr>
      </w:pPr>
    </w:p>
    <w:tbl>
      <w:tblPr>
        <w:tblStyle w:val="TableNormal"/>
        <w:tblW w:w="0" w:type="auto"/>
        <w:tblInd w:w="616" w:type="dxa"/>
        <w:tblLayout w:type="fixed"/>
        <w:tblLook w:val="01E0" w:firstRow="1" w:lastRow="1" w:firstColumn="1" w:lastColumn="1" w:noHBand="0" w:noVBand="0"/>
      </w:tblPr>
      <w:tblGrid>
        <w:gridCol w:w="4520"/>
        <w:gridCol w:w="953"/>
        <w:gridCol w:w="4573"/>
      </w:tblGrid>
      <w:tr w:rsidR="00EA62FD" w:rsidRPr="00EA62FD" w14:paraId="71C6BA9E" w14:textId="77777777" w:rsidTr="00B31A1C">
        <w:trPr>
          <w:trHeight w:val="205"/>
        </w:trPr>
        <w:tc>
          <w:tcPr>
            <w:tcW w:w="4520" w:type="dxa"/>
            <w:tcBorders>
              <w:top w:val="single" w:sz="4" w:space="0" w:color="000000"/>
            </w:tcBorders>
          </w:tcPr>
          <w:p w14:paraId="5C06B22B" w14:textId="77777777" w:rsidR="00EA62FD" w:rsidRPr="00EA62FD" w:rsidRDefault="00EA62FD" w:rsidP="00EA62FD">
            <w:pPr>
              <w:spacing w:line="185"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7"/>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licitante</w:t>
            </w:r>
          </w:p>
        </w:tc>
        <w:tc>
          <w:tcPr>
            <w:tcW w:w="953" w:type="dxa"/>
          </w:tcPr>
          <w:p w14:paraId="07EDF983"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4F89BA8E" w14:textId="77777777" w:rsidR="00EA62FD" w:rsidRPr="00EA62FD" w:rsidRDefault="00EA62FD" w:rsidP="00EA62FD">
            <w:pPr>
              <w:spacing w:line="185"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6FF221DA" w14:textId="77777777" w:rsidR="00EA62FD" w:rsidRPr="00EA62FD" w:rsidRDefault="00EA62FD" w:rsidP="00EA62FD">
      <w:pPr>
        <w:spacing w:after="0" w:line="185" w:lineRule="exact"/>
        <w:rPr>
          <w:rFonts w:ascii="Arial" w:hAnsi="Arial" w:cs="Arial"/>
          <w:sz w:val="16"/>
          <w:szCs w:val="16"/>
        </w:rPr>
      </w:pPr>
    </w:p>
    <w:p w14:paraId="37099C1C" w14:textId="77777777" w:rsidR="00EA62FD" w:rsidRPr="00EA62FD" w:rsidRDefault="00EA62FD" w:rsidP="00EA62FD">
      <w:pPr>
        <w:spacing w:after="0" w:line="240" w:lineRule="auto"/>
        <w:rPr>
          <w:rFonts w:ascii="Arial" w:hAnsi="Arial" w:cs="Arial"/>
          <w:sz w:val="16"/>
          <w:szCs w:val="16"/>
        </w:rPr>
      </w:pPr>
    </w:p>
    <w:p w14:paraId="06B6B804" w14:textId="77777777" w:rsidR="00EA62FD" w:rsidRPr="00EA62FD" w:rsidRDefault="00EA62FD" w:rsidP="00EA62FD">
      <w:pPr>
        <w:spacing w:after="0" w:line="240" w:lineRule="auto"/>
        <w:rPr>
          <w:rFonts w:ascii="Arial" w:hAnsi="Arial" w:cs="Arial"/>
          <w:sz w:val="16"/>
          <w:szCs w:val="16"/>
        </w:rPr>
      </w:pPr>
    </w:p>
    <w:p w14:paraId="2ABE1CC3" w14:textId="77777777" w:rsidR="00EA62FD" w:rsidRPr="00EA62FD" w:rsidRDefault="00EA62FD" w:rsidP="00EA62FD">
      <w:pPr>
        <w:spacing w:after="0" w:line="240" w:lineRule="auto"/>
        <w:rPr>
          <w:rFonts w:ascii="Arial" w:hAnsi="Arial" w:cs="Arial"/>
          <w:sz w:val="16"/>
          <w:szCs w:val="16"/>
        </w:rPr>
      </w:pPr>
    </w:p>
    <w:p w14:paraId="5A623E3A" w14:textId="77777777" w:rsidR="00EA62FD" w:rsidRPr="00EA62FD" w:rsidRDefault="00EA62FD" w:rsidP="00EA62FD">
      <w:pPr>
        <w:spacing w:after="0" w:line="240" w:lineRule="auto"/>
        <w:rPr>
          <w:rFonts w:ascii="Arial" w:hAnsi="Arial" w:cs="Arial"/>
          <w:sz w:val="16"/>
          <w:szCs w:val="16"/>
        </w:rPr>
      </w:pPr>
    </w:p>
    <w:p w14:paraId="05FA2BAA" w14:textId="77777777" w:rsidR="00EA62FD" w:rsidRPr="00EA62FD" w:rsidRDefault="00EA62FD" w:rsidP="00EA62FD">
      <w:pPr>
        <w:spacing w:after="0" w:line="240" w:lineRule="auto"/>
        <w:rPr>
          <w:rFonts w:ascii="Arial" w:hAnsi="Arial" w:cs="Arial"/>
          <w:sz w:val="16"/>
          <w:szCs w:val="16"/>
        </w:rPr>
      </w:pPr>
    </w:p>
    <w:p w14:paraId="6969BE25" w14:textId="77777777" w:rsidR="00EA62FD" w:rsidRPr="00EA62FD" w:rsidRDefault="00EA62FD" w:rsidP="00EA62FD">
      <w:pPr>
        <w:spacing w:after="0" w:line="240" w:lineRule="auto"/>
        <w:rPr>
          <w:rFonts w:ascii="Arial" w:hAnsi="Arial" w:cs="Arial"/>
          <w:sz w:val="16"/>
          <w:szCs w:val="16"/>
        </w:rPr>
      </w:pPr>
    </w:p>
    <w:p w14:paraId="18B083C9" w14:textId="77777777" w:rsidR="00EA62FD" w:rsidRPr="00EA62FD" w:rsidRDefault="00EA62FD" w:rsidP="00EA62FD">
      <w:pPr>
        <w:tabs>
          <w:tab w:val="left" w:pos="5117"/>
        </w:tabs>
        <w:spacing w:after="0" w:line="240" w:lineRule="auto"/>
        <w:rPr>
          <w:rFonts w:ascii="Arial" w:hAnsi="Arial" w:cs="Arial"/>
          <w:sz w:val="16"/>
          <w:szCs w:val="16"/>
        </w:rPr>
      </w:pPr>
      <w:r w:rsidRPr="00EA62FD">
        <w:rPr>
          <w:rFonts w:ascii="Arial" w:hAnsi="Arial" w:cs="Arial"/>
          <w:sz w:val="16"/>
          <w:szCs w:val="16"/>
        </w:rPr>
        <w:tab/>
      </w:r>
    </w:p>
    <w:p w14:paraId="46BC708A" w14:textId="77777777" w:rsidR="00EA62FD" w:rsidRPr="00EA62FD" w:rsidRDefault="00EA62FD" w:rsidP="00EA62FD">
      <w:pPr>
        <w:tabs>
          <w:tab w:val="left" w:pos="5117"/>
        </w:tabs>
        <w:spacing w:after="0" w:line="240" w:lineRule="auto"/>
        <w:rPr>
          <w:rFonts w:ascii="Arial" w:hAnsi="Arial" w:cs="Arial"/>
          <w:sz w:val="16"/>
          <w:szCs w:val="16"/>
        </w:rPr>
        <w:sectPr w:rsidR="00EA62FD" w:rsidRPr="00EA62FD">
          <w:pgSz w:w="12250" w:h="15850"/>
          <w:pgMar w:top="2260" w:right="380" w:bottom="680" w:left="500" w:header="679" w:footer="491" w:gutter="0"/>
          <w:cols w:space="720"/>
        </w:sectPr>
      </w:pPr>
    </w:p>
    <w:p w14:paraId="463632A7" w14:textId="77777777" w:rsidR="00EA62FD" w:rsidRPr="00EA62FD" w:rsidRDefault="00EA62FD" w:rsidP="00EA62FD">
      <w:pPr>
        <w:widowControl w:val="0"/>
        <w:autoSpaceDE w:val="0"/>
        <w:autoSpaceDN w:val="0"/>
        <w:spacing w:before="5" w:after="0" w:line="240" w:lineRule="auto"/>
        <w:rPr>
          <w:rFonts w:ascii="Arial" w:eastAsia="Arial MT" w:hAnsi="Arial" w:cs="Arial"/>
          <w:b/>
          <w:sz w:val="16"/>
          <w:szCs w:val="16"/>
          <w:lang w:val="es-ES"/>
        </w:rPr>
      </w:pPr>
      <w:r w:rsidRPr="00EA62FD">
        <w:rPr>
          <w:rFonts w:ascii="Arial" w:hAnsi="Arial" w:cs="Arial"/>
          <w:b/>
          <w:noProof/>
          <w:sz w:val="16"/>
          <w:szCs w:val="16"/>
          <w:lang w:eastAsia="es-MX"/>
        </w:rPr>
        <w:lastRenderedPageBreak/>
        <mc:AlternateContent>
          <mc:Choice Requires="wps">
            <w:drawing>
              <wp:anchor distT="0" distB="0" distL="114300" distR="114300" simplePos="0" relativeHeight="251660288" behindDoc="1" locked="0" layoutInCell="1" allowOverlap="1" wp14:anchorId="53AD1309" wp14:editId="31C03502">
                <wp:simplePos x="0" y="0"/>
                <wp:positionH relativeFrom="margin">
                  <wp:align>center</wp:align>
                </wp:positionH>
                <wp:positionV relativeFrom="page">
                  <wp:posOffset>967740</wp:posOffset>
                </wp:positionV>
                <wp:extent cx="1372235" cy="563245"/>
                <wp:effectExtent l="0" t="0" r="18415" b="825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E3A5E"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D1309" id="Cuadro de texto 21" o:spid="_x0000_s1027" type="#_x0000_t202" style="position:absolute;margin-left:0;margin-top:76.2pt;width:108.05pt;height:44.3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" filled="f" stroked="f">
                <v:textbox inset="0,0,0,0">
                  <w:txbxContent>
                    <w:p w14:paraId="5D7E3A5E"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v:textbox>
                <w10:wrap anchorx="margin" anchory="page"/>
              </v:shape>
            </w:pict>
          </mc:Fallback>
        </mc:AlternateContent>
      </w:r>
    </w:p>
    <w:p w14:paraId="28420650" w14:textId="77777777" w:rsidR="00EA62FD" w:rsidRPr="00EA62FD" w:rsidRDefault="00EA62FD" w:rsidP="00EA62FD">
      <w:pPr>
        <w:widowControl w:val="0"/>
        <w:autoSpaceDE w:val="0"/>
        <w:autoSpaceDN w:val="0"/>
        <w:spacing w:before="5" w:after="0" w:line="240" w:lineRule="auto"/>
        <w:rPr>
          <w:rFonts w:ascii="Arial" w:eastAsia="Arial MT" w:hAnsi="Arial" w:cs="Arial"/>
          <w:b/>
          <w:sz w:val="16"/>
          <w:szCs w:val="16"/>
          <w:lang w:val="es-ES"/>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2664"/>
        <w:gridCol w:w="2978"/>
        <w:gridCol w:w="1982"/>
        <w:gridCol w:w="1835"/>
      </w:tblGrid>
      <w:tr w:rsidR="00EA62FD" w:rsidRPr="00EA62FD" w14:paraId="2AF3D804" w14:textId="77777777" w:rsidTr="00C8246E">
        <w:trPr>
          <w:trHeight w:val="974"/>
        </w:trPr>
        <w:tc>
          <w:tcPr>
            <w:tcW w:w="1584" w:type="dxa"/>
          </w:tcPr>
          <w:p w14:paraId="07F8F625" w14:textId="77777777" w:rsidR="00EA62FD" w:rsidRPr="00EA62FD" w:rsidRDefault="00EA62FD" w:rsidP="00EA62FD">
            <w:pPr>
              <w:rPr>
                <w:rFonts w:ascii="Arial" w:eastAsia="Arial MT" w:hAnsi="Arial" w:cs="Arial"/>
                <w:b/>
                <w:sz w:val="16"/>
                <w:szCs w:val="16"/>
                <w:lang w:val="es-ES"/>
              </w:rPr>
            </w:pPr>
          </w:p>
          <w:p w14:paraId="75079D10" w14:textId="77777777" w:rsidR="00EA62FD" w:rsidRPr="00EA62FD" w:rsidRDefault="00EA62FD" w:rsidP="00EA62FD">
            <w:pPr>
              <w:spacing w:before="206" w:line="236" w:lineRule="exact"/>
              <w:ind w:left="551" w:right="332" w:hanging="183"/>
              <w:rPr>
                <w:rFonts w:ascii="Arial" w:eastAsia="Arial MT" w:hAnsi="Arial" w:cs="Arial"/>
                <w:b/>
                <w:sz w:val="16"/>
                <w:szCs w:val="16"/>
                <w:lang w:val="es-ES"/>
              </w:rPr>
            </w:pPr>
            <w:proofErr w:type="spellStart"/>
            <w:r w:rsidRPr="00EA62FD">
              <w:rPr>
                <w:rFonts w:ascii="Arial" w:eastAsia="Arial MT" w:hAnsi="Arial" w:cs="Arial"/>
                <w:b/>
                <w:sz w:val="16"/>
                <w:szCs w:val="16"/>
                <w:lang w:val="es-ES"/>
              </w:rPr>
              <w:t>Subpar</w:t>
            </w:r>
            <w:proofErr w:type="spellEnd"/>
            <w:r w:rsidRPr="00EA62FD">
              <w:rPr>
                <w:rFonts w:ascii="Arial" w:eastAsia="Arial MT" w:hAnsi="Arial" w:cs="Arial"/>
                <w:b/>
                <w:spacing w:val="-59"/>
                <w:sz w:val="16"/>
                <w:szCs w:val="16"/>
                <w:lang w:val="es-ES"/>
              </w:rPr>
              <w:t xml:space="preserve"> </w:t>
            </w:r>
            <w:proofErr w:type="spellStart"/>
            <w:r w:rsidRPr="00EA62FD">
              <w:rPr>
                <w:rFonts w:ascii="Arial" w:eastAsia="Arial MT" w:hAnsi="Arial" w:cs="Arial"/>
                <w:b/>
                <w:sz w:val="16"/>
                <w:szCs w:val="16"/>
                <w:lang w:val="es-ES"/>
              </w:rPr>
              <w:t>tida</w:t>
            </w:r>
            <w:proofErr w:type="spellEnd"/>
          </w:p>
        </w:tc>
        <w:tc>
          <w:tcPr>
            <w:tcW w:w="2664" w:type="dxa"/>
          </w:tcPr>
          <w:p w14:paraId="402174C9" w14:textId="77777777" w:rsidR="00EA62FD" w:rsidRPr="00EA62FD" w:rsidRDefault="00EA62FD" w:rsidP="00EA62FD">
            <w:pPr>
              <w:rPr>
                <w:rFonts w:ascii="Arial" w:eastAsia="Arial MT" w:hAnsi="Arial" w:cs="Arial"/>
                <w:b/>
                <w:sz w:val="16"/>
                <w:szCs w:val="16"/>
                <w:lang w:val="es-ES"/>
              </w:rPr>
            </w:pPr>
          </w:p>
          <w:p w14:paraId="5E8A142A" w14:textId="77777777" w:rsidR="00EA62FD" w:rsidRPr="00EA62FD" w:rsidRDefault="00EA62FD" w:rsidP="00EA62FD">
            <w:pPr>
              <w:spacing w:before="208"/>
              <w:ind w:left="686"/>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2978" w:type="dxa"/>
          </w:tcPr>
          <w:p w14:paraId="72348498" w14:textId="77777777" w:rsidR="00EA62FD" w:rsidRPr="00EA62FD" w:rsidRDefault="00EA62FD" w:rsidP="00EA62FD">
            <w:pPr>
              <w:rPr>
                <w:rFonts w:ascii="Arial" w:eastAsia="Arial MT" w:hAnsi="Arial" w:cs="Arial"/>
                <w:b/>
                <w:sz w:val="16"/>
                <w:szCs w:val="16"/>
                <w:lang w:val="es-ES"/>
              </w:rPr>
            </w:pPr>
          </w:p>
          <w:p w14:paraId="63CFA64A" w14:textId="77777777" w:rsidR="00EA62FD" w:rsidRPr="00EA62FD" w:rsidRDefault="00EA62FD" w:rsidP="00EA62FD">
            <w:pPr>
              <w:spacing w:before="208"/>
              <w:ind w:left="862"/>
              <w:rPr>
                <w:rFonts w:ascii="Arial" w:eastAsia="Arial MT" w:hAnsi="Arial" w:cs="Arial"/>
                <w:b/>
                <w:sz w:val="16"/>
                <w:szCs w:val="16"/>
                <w:lang w:val="es-ES"/>
              </w:rPr>
            </w:pPr>
            <w:r w:rsidRPr="00EA62FD">
              <w:rPr>
                <w:rFonts w:ascii="Arial" w:eastAsia="Arial MT" w:hAnsi="Arial" w:cs="Arial"/>
                <w:b/>
                <w:sz w:val="16"/>
                <w:szCs w:val="16"/>
                <w:lang w:val="es-ES"/>
              </w:rPr>
              <w:t>Descripción</w:t>
            </w:r>
          </w:p>
        </w:tc>
        <w:tc>
          <w:tcPr>
            <w:tcW w:w="1982" w:type="dxa"/>
          </w:tcPr>
          <w:p w14:paraId="302B5474" w14:textId="77777777" w:rsidR="00EA62FD" w:rsidRPr="00EA62FD" w:rsidRDefault="00EA62FD" w:rsidP="00EA62FD">
            <w:pPr>
              <w:rPr>
                <w:rFonts w:ascii="Arial" w:eastAsia="Arial MT" w:hAnsi="Arial" w:cs="Arial"/>
                <w:b/>
                <w:sz w:val="16"/>
                <w:szCs w:val="16"/>
                <w:lang w:val="es-ES"/>
              </w:rPr>
            </w:pPr>
          </w:p>
          <w:p w14:paraId="0953AB61" w14:textId="77777777" w:rsidR="00EA62FD" w:rsidRPr="00EA62FD" w:rsidRDefault="00EA62FD" w:rsidP="00EA62FD">
            <w:pPr>
              <w:spacing w:before="208"/>
              <w:ind w:left="493"/>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1835" w:type="dxa"/>
          </w:tcPr>
          <w:p w14:paraId="69E2556B" w14:textId="77777777" w:rsidR="00EA62FD" w:rsidRPr="00EA62FD" w:rsidRDefault="00EA62FD" w:rsidP="00EA62FD">
            <w:pPr>
              <w:spacing w:before="6" w:line="232" w:lineRule="auto"/>
              <w:ind w:left="197" w:right="157" w:hanging="8"/>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EA62FD" w:rsidRPr="00EA62FD" w14:paraId="1D9CF811" w14:textId="77777777" w:rsidTr="00C8246E">
        <w:trPr>
          <w:trHeight w:val="1137"/>
        </w:trPr>
        <w:tc>
          <w:tcPr>
            <w:tcW w:w="1584" w:type="dxa"/>
          </w:tcPr>
          <w:p w14:paraId="67B2EBBD" w14:textId="77777777" w:rsidR="00EA62FD" w:rsidRPr="00EA62FD" w:rsidRDefault="00EA62FD" w:rsidP="00EA62FD">
            <w:pPr>
              <w:spacing w:before="6"/>
              <w:rPr>
                <w:rFonts w:ascii="Arial" w:eastAsia="Arial MT" w:hAnsi="Arial" w:cs="Arial"/>
                <w:b/>
                <w:sz w:val="16"/>
                <w:szCs w:val="16"/>
                <w:lang w:val="es-ES"/>
              </w:rPr>
            </w:pPr>
          </w:p>
          <w:p w14:paraId="560AAD24" w14:textId="77777777" w:rsidR="00EA62FD" w:rsidRPr="00EA62FD" w:rsidRDefault="00EA62FD" w:rsidP="00EA62FD">
            <w:pPr>
              <w:ind w:left="494" w:right="478"/>
              <w:jc w:val="center"/>
              <w:rPr>
                <w:rFonts w:ascii="Arial" w:eastAsia="Arial MT" w:hAnsi="Arial" w:cs="Arial"/>
                <w:b/>
                <w:sz w:val="16"/>
                <w:szCs w:val="16"/>
                <w:lang w:val="es-ES"/>
              </w:rPr>
            </w:pPr>
            <w:r w:rsidRPr="00EA62FD">
              <w:rPr>
                <w:rFonts w:ascii="Arial" w:eastAsia="Arial MT" w:hAnsi="Arial" w:cs="Arial"/>
                <w:b/>
                <w:sz w:val="16"/>
                <w:szCs w:val="16"/>
                <w:lang w:val="es-ES"/>
              </w:rPr>
              <w:t>Tres</w:t>
            </w:r>
          </w:p>
        </w:tc>
        <w:tc>
          <w:tcPr>
            <w:tcW w:w="2664" w:type="dxa"/>
          </w:tcPr>
          <w:p w14:paraId="2B194D48" w14:textId="4E7ADE67" w:rsidR="00EA62FD" w:rsidRPr="00EA62FD" w:rsidRDefault="00C8246E" w:rsidP="00EA62FD">
            <w:pPr>
              <w:ind w:left="523" w:right="636" w:hanging="252"/>
              <w:jc w:val="center"/>
              <w:rPr>
                <w:rFonts w:ascii="Arial" w:eastAsia="Arial MT" w:hAnsi="Arial" w:cs="Arial"/>
                <w:sz w:val="16"/>
                <w:szCs w:val="16"/>
                <w:lang w:val="es-ES"/>
              </w:rPr>
            </w:pPr>
            <w:r>
              <w:rPr>
                <w:rFonts w:ascii="Arial" w:eastAsia="Arial MT" w:hAnsi="Arial" w:cs="Arial"/>
                <w:b/>
                <w:sz w:val="16"/>
                <w:szCs w:val="16"/>
                <w:lang w:val="es-ES"/>
              </w:rPr>
              <w:t>Unidad Marcos Valdez</w:t>
            </w:r>
            <w:r w:rsidR="00FA287E">
              <w:rPr>
                <w:rFonts w:ascii="Arial" w:eastAsia="Arial MT" w:hAnsi="Arial" w:cs="Arial"/>
                <w:b/>
                <w:sz w:val="16"/>
                <w:szCs w:val="16"/>
                <w:lang w:val="es-ES"/>
              </w:rPr>
              <w:t xml:space="preserve"> Bugarini</w:t>
            </w:r>
          </w:p>
        </w:tc>
        <w:tc>
          <w:tcPr>
            <w:tcW w:w="2978" w:type="dxa"/>
          </w:tcPr>
          <w:p w14:paraId="04B6A04C" w14:textId="77777777" w:rsidR="00EA62FD" w:rsidRPr="00EA62FD" w:rsidRDefault="00EA62FD" w:rsidP="00EA62FD">
            <w:pPr>
              <w:spacing w:before="3"/>
              <w:rPr>
                <w:rFonts w:ascii="Arial" w:eastAsia="Arial MT" w:hAnsi="Arial" w:cs="Arial"/>
                <w:b/>
                <w:sz w:val="16"/>
                <w:szCs w:val="16"/>
                <w:lang w:val="es-ES"/>
              </w:rPr>
            </w:pPr>
          </w:p>
          <w:p w14:paraId="6D302E9E" w14:textId="11472053" w:rsidR="00EA62FD" w:rsidRPr="00EA62FD" w:rsidRDefault="00EA62FD" w:rsidP="00EA62FD">
            <w:pPr>
              <w:ind w:left="115" w:right="154" w:firstLine="74"/>
              <w:rPr>
                <w:rFonts w:ascii="Arial" w:eastAsia="Arial MT" w:hAnsi="Arial" w:cs="Arial"/>
                <w:sz w:val="16"/>
                <w:szCs w:val="16"/>
                <w:lang w:val="es-ES"/>
              </w:rPr>
            </w:pPr>
            <w:r w:rsidRPr="00EA62FD">
              <w:rPr>
                <w:rFonts w:ascii="Arial" w:eastAsia="Arial MT" w:hAnsi="Arial" w:cs="Arial"/>
                <w:sz w:val="16"/>
                <w:szCs w:val="16"/>
                <w:lang w:val="es-ES"/>
              </w:rPr>
              <w:t>5.0 Hectáreas De Pasto, y 140</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árboles</w:t>
            </w:r>
            <w:r w:rsidRPr="00EA62FD">
              <w:rPr>
                <w:rFonts w:ascii="Arial" w:eastAsia="Arial MT" w:hAnsi="Arial" w:cs="Arial"/>
                <w:spacing w:val="-2"/>
                <w:sz w:val="16"/>
                <w:szCs w:val="16"/>
                <w:lang w:val="es-ES"/>
              </w:rPr>
              <w:t xml:space="preserve"> </w:t>
            </w:r>
            <w:r w:rsidRPr="00EA62FD">
              <w:rPr>
                <w:rFonts w:ascii="Arial" w:eastAsia="Arial MT" w:hAnsi="Arial" w:cs="Arial"/>
                <w:sz w:val="16"/>
                <w:szCs w:val="16"/>
                <w:lang w:val="es-ES"/>
              </w:rPr>
              <w:t>y arbustos</w:t>
            </w:r>
          </w:p>
        </w:tc>
        <w:tc>
          <w:tcPr>
            <w:tcW w:w="1982" w:type="dxa"/>
          </w:tcPr>
          <w:p w14:paraId="6C794747" w14:textId="1E16EF33" w:rsidR="00EA62FD" w:rsidRPr="00EA62FD" w:rsidRDefault="00CE7647" w:rsidP="00CE7647">
            <w:pPr>
              <w:spacing w:before="109" w:line="252" w:lineRule="exact"/>
              <w:ind w:right="330"/>
              <w:jc w:val="both"/>
              <w:rPr>
                <w:rFonts w:ascii="Arial" w:eastAsia="Arial MT" w:hAnsi="Arial" w:cs="Arial"/>
                <w:sz w:val="16"/>
                <w:szCs w:val="16"/>
                <w:lang w:val="es-ES"/>
              </w:rPr>
            </w:pPr>
            <w:r w:rsidRPr="00CE7647">
              <w:rPr>
                <w:rFonts w:ascii="Arial" w:eastAsia="Arial MT" w:hAnsi="Arial" w:cs="Arial"/>
                <w:b/>
                <w:bCs/>
                <w:sz w:val="16"/>
                <w:szCs w:val="16"/>
                <w:lang w:val="es-ES"/>
              </w:rPr>
              <w:t>Av. Ferrocarril Col. Ferrocarrileros 31304 Chihuahua, Chih.</w:t>
            </w:r>
          </w:p>
        </w:tc>
        <w:tc>
          <w:tcPr>
            <w:tcW w:w="1835" w:type="dxa"/>
          </w:tcPr>
          <w:p w14:paraId="03B04D95" w14:textId="77777777" w:rsidR="00EA62FD" w:rsidRPr="00EA62FD" w:rsidRDefault="00EA62FD" w:rsidP="00EA62FD">
            <w:pPr>
              <w:rPr>
                <w:rFonts w:ascii="Arial" w:eastAsia="Arial MT" w:hAnsi="Arial" w:cs="Arial"/>
                <w:sz w:val="16"/>
                <w:szCs w:val="16"/>
                <w:lang w:val="es-ES"/>
              </w:rPr>
            </w:pPr>
          </w:p>
        </w:tc>
      </w:tr>
    </w:tbl>
    <w:p w14:paraId="29E55ABA"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5ED64E09" w14:textId="77777777" w:rsidR="00EA62FD" w:rsidRPr="00EA62FD" w:rsidRDefault="00EA62FD" w:rsidP="00EA62FD">
      <w:pPr>
        <w:widowControl w:val="0"/>
        <w:autoSpaceDE w:val="0"/>
        <w:autoSpaceDN w:val="0"/>
        <w:spacing w:before="7" w:after="0" w:line="240" w:lineRule="auto"/>
        <w:rPr>
          <w:rFonts w:ascii="Arial" w:eastAsia="Arial MT" w:hAnsi="Arial" w:cs="Arial"/>
          <w:b/>
          <w:sz w:val="16"/>
          <w:szCs w:val="16"/>
          <w:lang w:val="es-ES"/>
        </w:rPr>
      </w:pPr>
    </w:p>
    <w:p w14:paraId="5E7C9F83" w14:textId="77777777" w:rsidR="00EA62FD" w:rsidRPr="00EA62FD" w:rsidRDefault="00EA62FD" w:rsidP="00EA62FD">
      <w:pPr>
        <w:keepNext/>
        <w:keepLines/>
        <w:spacing w:after="80"/>
        <w:ind w:left="577"/>
        <w:outlineLvl w:val="1"/>
        <w:rPr>
          <w:rFonts w:asciiTheme="majorHAnsi" w:eastAsiaTheme="majorEastAsia" w:hAnsiTheme="majorHAnsi" w:cstheme="majorBidi"/>
          <w:color w:val="2F5496" w:themeColor="accent1" w:themeShade="BF"/>
          <w:kern w:val="2"/>
          <w:sz w:val="16"/>
          <w:szCs w:val="16"/>
          <w14:ligatures w14:val="standardContextual"/>
        </w:rPr>
      </w:pPr>
      <w:r w:rsidRPr="00EA62FD">
        <w:rPr>
          <w:rFonts w:asciiTheme="majorHAnsi" w:eastAsiaTheme="majorEastAsia" w:hAnsiTheme="majorHAnsi" w:cstheme="majorBidi"/>
          <w:kern w:val="2"/>
          <w:sz w:val="16"/>
          <w:szCs w:val="16"/>
          <w:u w:val="thick"/>
          <w14:ligatures w14:val="standardContextual"/>
        </w:rPr>
        <w:t>Descripción</w:t>
      </w:r>
      <w:r w:rsidRPr="00EA62FD">
        <w:rPr>
          <w:rFonts w:asciiTheme="majorHAnsi" w:eastAsiaTheme="majorEastAsia" w:hAnsiTheme="majorHAnsi" w:cstheme="majorBidi"/>
          <w:spacing w:val="-9"/>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Del</w:t>
      </w:r>
      <w:r w:rsidRPr="00EA62FD">
        <w:rPr>
          <w:rFonts w:asciiTheme="majorHAnsi" w:eastAsiaTheme="majorEastAsia" w:hAnsiTheme="majorHAnsi" w:cstheme="majorBidi"/>
          <w:spacing w:val="-4"/>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Personal</w:t>
      </w:r>
      <w:r w:rsidRPr="00EA62FD">
        <w:rPr>
          <w:rFonts w:asciiTheme="majorHAnsi" w:eastAsiaTheme="majorEastAsia" w:hAnsiTheme="majorHAnsi" w:cstheme="majorBidi"/>
          <w:spacing w:val="1"/>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Y</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Equipo</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Requerido</w:t>
      </w:r>
      <w:r w:rsidRPr="00EA62FD">
        <w:rPr>
          <w:rFonts w:asciiTheme="majorHAnsi" w:eastAsiaTheme="majorEastAsia" w:hAnsiTheme="majorHAnsi" w:cstheme="majorBidi"/>
          <w:color w:val="2F5496" w:themeColor="accent1" w:themeShade="BF"/>
          <w:kern w:val="2"/>
          <w:sz w:val="16"/>
          <w:szCs w:val="16"/>
          <w:u w:val="thick"/>
          <w14:ligatures w14:val="standardContextual"/>
        </w:rPr>
        <w:t>:</w:t>
      </w:r>
    </w:p>
    <w:p w14:paraId="6E00422C" w14:textId="77777777" w:rsidR="00EA62FD" w:rsidRPr="00EA62FD" w:rsidRDefault="00EA62FD" w:rsidP="00EA62FD">
      <w:pPr>
        <w:widowControl w:val="0"/>
        <w:autoSpaceDE w:val="0"/>
        <w:autoSpaceDN w:val="0"/>
        <w:spacing w:before="5" w:after="1" w:line="240" w:lineRule="auto"/>
        <w:rPr>
          <w:rFonts w:ascii="Arial" w:eastAsia="Arial MT" w:hAnsi="Arial" w:cs="Arial"/>
          <w:b/>
          <w:sz w:val="16"/>
          <w:szCs w:val="16"/>
          <w:lang w:val="es-ES"/>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3939"/>
      </w:tblGrid>
      <w:tr w:rsidR="00EA62FD" w:rsidRPr="00EA62FD" w14:paraId="6E860DE2" w14:textId="77777777" w:rsidTr="00B31A1C">
        <w:trPr>
          <w:trHeight w:val="337"/>
        </w:trPr>
        <w:tc>
          <w:tcPr>
            <w:tcW w:w="3754" w:type="dxa"/>
          </w:tcPr>
          <w:p w14:paraId="1AF78D2B" w14:textId="77777777" w:rsidR="00EA62FD" w:rsidRPr="00EA62FD" w:rsidRDefault="00EA62FD" w:rsidP="00EA62FD">
            <w:pPr>
              <w:spacing w:line="222" w:lineRule="exact"/>
              <w:ind w:left="935"/>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3939" w:type="dxa"/>
          </w:tcPr>
          <w:p w14:paraId="25EF75C7" w14:textId="77777777" w:rsidR="00EA62FD" w:rsidRPr="00EA62FD" w:rsidRDefault="00EA62FD" w:rsidP="00EA62FD">
            <w:pPr>
              <w:spacing w:before="50"/>
              <w:ind w:left="1593" w:right="1584"/>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A41AE8" w:rsidRPr="00EA62FD" w14:paraId="3DC8E895" w14:textId="77777777" w:rsidTr="00B31A1C">
        <w:trPr>
          <w:trHeight w:val="669"/>
        </w:trPr>
        <w:tc>
          <w:tcPr>
            <w:tcW w:w="3754" w:type="dxa"/>
          </w:tcPr>
          <w:p w14:paraId="27CF98F4" w14:textId="7177808E" w:rsidR="00A41AE8" w:rsidRPr="00EA62FD" w:rsidRDefault="00A41AE8" w:rsidP="00A41AE8">
            <w:pPr>
              <w:spacing w:before="100" w:line="242" w:lineRule="auto"/>
              <w:ind w:left="1274" w:right="292" w:hanging="977"/>
              <w:rPr>
                <w:rFonts w:ascii="Arial" w:eastAsia="Arial MT" w:hAnsi="Arial" w:cs="Arial"/>
                <w:sz w:val="16"/>
                <w:szCs w:val="16"/>
                <w:lang w:val="es-ES"/>
              </w:rPr>
            </w:pPr>
            <w:r w:rsidRPr="00EA62FD">
              <w:rPr>
                <w:rFonts w:ascii="Arial" w:eastAsia="Arial MT" w:hAnsi="Arial" w:cs="Arial"/>
                <w:sz w:val="16"/>
                <w:szCs w:val="16"/>
                <w:lang w:val="es-ES"/>
              </w:rPr>
              <w:t>2</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Mantenimiento</w:t>
            </w:r>
            <w:r w:rsidRPr="00EA62FD">
              <w:rPr>
                <w:rFonts w:ascii="Arial" w:eastAsia="Arial MT" w:hAnsi="Arial" w:cs="Arial"/>
                <w:spacing w:val="-9"/>
                <w:sz w:val="16"/>
                <w:szCs w:val="16"/>
                <w:lang w:val="es-ES"/>
              </w:rPr>
              <w:t xml:space="preserve"> </w:t>
            </w:r>
            <w:proofErr w:type="gramStart"/>
            <w:r w:rsidRPr="00EA62FD">
              <w:rPr>
                <w:rFonts w:ascii="Arial" w:eastAsia="Arial MT" w:hAnsi="Arial" w:cs="Arial"/>
                <w:sz w:val="16"/>
                <w:szCs w:val="16"/>
                <w:lang w:val="es-ES"/>
              </w:rPr>
              <w:t>De</w:t>
            </w:r>
            <w:r>
              <w:rPr>
                <w:rFonts w:ascii="Arial" w:eastAsia="Arial MT" w:hAnsi="Arial" w:cs="Arial"/>
                <w:sz w:val="16"/>
                <w:szCs w:val="16"/>
                <w:lang w:val="es-ES"/>
              </w:rPr>
              <w:t xml:space="preserve"> </w:t>
            </w:r>
            <w:r w:rsidRPr="00EA62FD">
              <w:rPr>
                <w:rFonts w:ascii="Arial" w:eastAsia="Arial MT" w:hAnsi="Arial" w:cs="Arial"/>
                <w:spacing w:val="-53"/>
                <w:sz w:val="16"/>
                <w:szCs w:val="16"/>
                <w:lang w:val="es-ES"/>
              </w:rPr>
              <w:t xml:space="preserve"> </w:t>
            </w:r>
            <w:r w:rsidRPr="00EA62FD">
              <w:rPr>
                <w:rFonts w:ascii="Arial" w:eastAsia="Arial MT" w:hAnsi="Arial" w:cs="Arial"/>
                <w:sz w:val="16"/>
                <w:szCs w:val="16"/>
                <w:lang w:val="es-ES"/>
              </w:rPr>
              <w:t>Áreas</w:t>
            </w:r>
            <w:proofErr w:type="gramEnd"/>
            <w:r>
              <w:rPr>
                <w:rFonts w:ascii="Arial" w:eastAsia="Arial MT" w:hAnsi="Arial" w:cs="Arial"/>
                <w:sz w:val="16"/>
                <w:szCs w:val="16"/>
                <w:lang w:val="es-ES"/>
              </w:rPr>
              <w:t xml:space="preserve"> </w:t>
            </w:r>
            <w:r w:rsidRPr="00EA62FD">
              <w:rPr>
                <w:rFonts w:ascii="Arial" w:eastAsia="Arial MT" w:hAnsi="Arial" w:cs="Arial"/>
                <w:sz w:val="16"/>
                <w:szCs w:val="16"/>
                <w:lang w:val="es-ES"/>
              </w:rPr>
              <w:t>Verdes</w:t>
            </w:r>
          </w:p>
        </w:tc>
        <w:tc>
          <w:tcPr>
            <w:tcW w:w="3939" w:type="dxa"/>
          </w:tcPr>
          <w:p w14:paraId="622B9A3C" w14:textId="360E2CE0" w:rsidR="00A41AE8" w:rsidRPr="00EA62FD" w:rsidRDefault="00A41AE8" w:rsidP="00A41AE8">
            <w:pPr>
              <w:spacing w:before="100" w:line="242" w:lineRule="auto"/>
              <w:ind w:left="787" w:right="204" w:hanging="572"/>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5F8F6E79"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C8E09B3" w14:textId="77777777" w:rsidR="00EA62FD" w:rsidRPr="00EA62FD" w:rsidRDefault="00EA62FD" w:rsidP="00EA62FD">
      <w:pPr>
        <w:widowControl w:val="0"/>
        <w:autoSpaceDE w:val="0"/>
        <w:autoSpaceDN w:val="0"/>
        <w:spacing w:before="9" w:after="0" w:line="240" w:lineRule="auto"/>
        <w:rPr>
          <w:rFonts w:ascii="Arial" w:eastAsia="Arial MT" w:hAnsi="Arial" w:cs="Arial"/>
          <w:b/>
          <w:sz w:val="16"/>
          <w:szCs w:val="16"/>
          <w:lang w:val="es-ES"/>
        </w:rPr>
      </w:pPr>
    </w:p>
    <w:p w14:paraId="1016E788" w14:textId="77777777" w:rsidR="00EA62FD" w:rsidRPr="00EA62FD" w:rsidRDefault="00EA62FD" w:rsidP="00EA62FD">
      <w:pPr>
        <w:widowControl w:val="0"/>
        <w:numPr>
          <w:ilvl w:val="0"/>
          <w:numId w:val="21"/>
        </w:numPr>
        <w:tabs>
          <w:tab w:val="left" w:pos="699"/>
          <w:tab w:val="left" w:pos="700"/>
        </w:tabs>
        <w:autoSpaceDE w:val="0"/>
        <w:autoSpaceDN w:val="0"/>
        <w:spacing w:after="0" w:line="240" w:lineRule="auto"/>
        <w:ind w:left="700"/>
        <w:rPr>
          <w:rFonts w:ascii="Arial" w:hAnsi="Arial" w:cs="Arial"/>
          <w:sz w:val="16"/>
          <w:szCs w:val="16"/>
        </w:rPr>
      </w:pPr>
      <w:r w:rsidRPr="00EA62FD">
        <w:rPr>
          <w:rFonts w:ascii="Arial" w:hAnsi="Arial" w:cs="Arial"/>
          <w:sz w:val="16"/>
          <w:szCs w:val="16"/>
        </w:rPr>
        <w:t>Tres</w:t>
      </w:r>
      <w:r w:rsidRPr="00EA62FD">
        <w:rPr>
          <w:rFonts w:ascii="Arial" w:hAnsi="Arial" w:cs="Arial"/>
          <w:spacing w:val="-2"/>
          <w:sz w:val="16"/>
          <w:szCs w:val="16"/>
        </w:rPr>
        <w:t xml:space="preserve"> </w:t>
      </w:r>
      <w:r w:rsidRPr="00EA62FD">
        <w:rPr>
          <w:rFonts w:ascii="Arial" w:hAnsi="Arial" w:cs="Arial"/>
          <w:sz w:val="16"/>
          <w:szCs w:val="16"/>
        </w:rPr>
        <w:t>desmalezadoras motor</w:t>
      </w:r>
      <w:r w:rsidRPr="00EA62FD">
        <w:rPr>
          <w:rFonts w:ascii="Arial" w:hAnsi="Arial" w:cs="Arial"/>
          <w:spacing w:val="-2"/>
          <w:sz w:val="16"/>
          <w:szCs w:val="16"/>
        </w:rPr>
        <w:t xml:space="preserve"> </w:t>
      </w:r>
      <w:r w:rsidRPr="00EA62FD">
        <w:rPr>
          <w:rFonts w:ascii="Arial" w:hAnsi="Arial" w:cs="Arial"/>
          <w:sz w:val="16"/>
          <w:szCs w:val="16"/>
        </w:rPr>
        <w:t>a</w:t>
      </w:r>
      <w:r w:rsidRPr="00EA62FD">
        <w:rPr>
          <w:rFonts w:ascii="Arial" w:hAnsi="Arial" w:cs="Arial"/>
          <w:spacing w:val="-2"/>
          <w:sz w:val="16"/>
          <w:szCs w:val="16"/>
        </w:rPr>
        <w:t xml:space="preserve"> </w:t>
      </w:r>
      <w:r w:rsidRPr="00EA62FD">
        <w:rPr>
          <w:rFonts w:ascii="Arial" w:hAnsi="Arial" w:cs="Arial"/>
          <w:sz w:val="16"/>
          <w:szCs w:val="16"/>
        </w:rPr>
        <w:t>gasolina,</w:t>
      </w:r>
      <w:r w:rsidRPr="00EA62FD">
        <w:rPr>
          <w:rFonts w:ascii="Arial" w:hAnsi="Arial" w:cs="Arial"/>
          <w:spacing w:val="-1"/>
          <w:sz w:val="16"/>
          <w:szCs w:val="16"/>
        </w:rPr>
        <w:t xml:space="preserve"> </w:t>
      </w:r>
      <w:r w:rsidRPr="00EA62FD">
        <w:rPr>
          <w:rFonts w:ascii="Arial" w:hAnsi="Arial" w:cs="Arial"/>
          <w:sz w:val="16"/>
          <w:szCs w:val="16"/>
        </w:rPr>
        <w:t>1</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4</w:t>
      </w:r>
      <w:r w:rsidRPr="00EA62FD">
        <w:rPr>
          <w:rFonts w:ascii="Arial" w:hAnsi="Arial" w:cs="Arial"/>
          <w:spacing w:val="-2"/>
          <w:sz w:val="16"/>
          <w:szCs w:val="16"/>
        </w:rPr>
        <w:t xml:space="preserve"> </w:t>
      </w:r>
      <w:r w:rsidRPr="00EA62FD">
        <w:rPr>
          <w:rFonts w:ascii="Arial" w:hAnsi="Arial" w:cs="Arial"/>
          <w:sz w:val="16"/>
          <w:szCs w:val="16"/>
        </w:rPr>
        <w:t>tiempos</w:t>
      </w:r>
      <w:r w:rsidRPr="00EA62FD">
        <w:rPr>
          <w:rFonts w:ascii="Arial" w:hAnsi="Arial" w:cs="Arial"/>
          <w:spacing w:val="-1"/>
          <w:sz w:val="16"/>
          <w:szCs w:val="16"/>
        </w:rPr>
        <w:t xml:space="preserve"> </w:t>
      </w:r>
      <w:r w:rsidRPr="00EA62FD">
        <w:rPr>
          <w:rFonts w:ascii="Arial" w:hAnsi="Arial" w:cs="Arial"/>
          <w:sz w:val="16"/>
          <w:szCs w:val="16"/>
        </w:rPr>
        <w:t>(grandes)</w:t>
      </w:r>
      <w:r w:rsidRPr="00EA62FD">
        <w:rPr>
          <w:rFonts w:ascii="Arial" w:hAnsi="Arial" w:cs="Arial"/>
          <w:spacing w:val="-2"/>
          <w:sz w:val="16"/>
          <w:szCs w:val="16"/>
        </w:rPr>
        <w:t xml:space="preserve"> </w:t>
      </w:r>
      <w:r w:rsidRPr="00EA62FD">
        <w:rPr>
          <w:rFonts w:ascii="Arial" w:hAnsi="Arial" w:cs="Arial"/>
          <w:sz w:val="16"/>
          <w:szCs w:val="16"/>
        </w:rPr>
        <w:t>y</w:t>
      </w:r>
      <w:r w:rsidRPr="00EA62FD">
        <w:rPr>
          <w:rFonts w:ascii="Arial" w:hAnsi="Arial" w:cs="Arial"/>
          <w:spacing w:val="-1"/>
          <w:sz w:val="16"/>
          <w:szCs w:val="16"/>
        </w:rPr>
        <w:t xml:space="preserve"> </w:t>
      </w:r>
      <w:r w:rsidRPr="00EA62FD">
        <w:rPr>
          <w:rFonts w:ascii="Arial" w:hAnsi="Arial" w:cs="Arial"/>
          <w:sz w:val="16"/>
          <w:szCs w:val="16"/>
        </w:rPr>
        <w:t>2</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2</w:t>
      </w:r>
      <w:r w:rsidRPr="00EA62FD">
        <w:rPr>
          <w:rFonts w:ascii="Arial" w:hAnsi="Arial" w:cs="Arial"/>
          <w:spacing w:val="-3"/>
          <w:sz w:val="16"/>
          <w:szCs w:val="16"/>
        </w:rPr>
        <w:t xml:space="preserve"> </w:t>
      </w:r>
      <w:r w:rsidRPr="00EA62FD">
        <w:rPr>
          <w:rFonts w:ascii="Arial" w:hAnsi="Arial" w:cs="Arial"/>
          <w:sz w:val="16"/>
          <w:szCs w:val="16"/>
        </w:rPr>
        <w:t>tiempos</w:t>
      </w:r>
      <w:r w:rsidRPr="00EA62FD">
        <w:rPr>
          <w:rFonts w:ascii="Arial" w:hAnsi="Arial" w:cs="Arial"/>
          <w:spacing w:val="-1"/>
          <w:sz w:val="16"/>
          <w:szCs w:val="16"/>
        </w:rPr>
        <w:t xml:space="preserve"> </w:t>
      </w:r>
      <w:r w:rsidRPr="00EA62FD">
        <w:rPr>
          <w:rFonts w:ascii="Arial" w:hAnsi="Arial" w:cs="Arial"/>
          <w:sz w:val="16"/>
          <w:szCs w:val="16"/>
        </w:rPr>
        <w:t>(chicas).</w:t>
      </w:r>
    </w:p>
    <w:p w14:paraId="59BCF52A" w14:textId="77777777" w:rsidR="00EA62FD" w:rsidRPr="00EA62FD" w:rsidRDefault="00EA62FD" w:rsidP="00EA62FD">
      <w:pPr>
        <w:widowControl w:val="0"/>
        <w:numPr>
          <w:ilvl w:val="0"/>
          <w:numId w:val="21"/>
        </w:numPr>
        <w:tabs>
          <w:tab w:val="left" w:pos="699"/>
          <w:tab w:val="left" w:pos="700"/>
        </w:tabs>
        <w:autoSpaceDE w:val="0"/>
        <w:autoSpaceDN w:val="0"/>
        <w:spacing w:after="0" w:line="240" w:lineRule="auto"/>
        <w:ind w:left="700"/>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r w:rsidRPr="00EA62FD">
        <w:rPr>
          <w:rFonts w:ascii="Arial" w:hAnsi="Arial" w:cs="Arial"/>
          <w:sz w:val="16"/>
          <w:szCs w:val="16"/>
        </w:rPr>
        <w:t>podadora de</w:t>
      </w:r>
      <w:r w:rsidRPr="00EA62FD">
        <w:rPr>
          <w:rFonts w:ascii="Arial" w:hAnsi="Arial" w:cs="Arial"/>
          <w:spacing w:val="-1"/>
          <w:sz w:val="16"/>
          <w:szCs w:val="16"/>
        </w:rPr>
        <w:t xml:space="preserve"> </w:t>
      </w:r>
      <w:r w:rsidRPr="00EA62FD">
        <w:rPr>
          <w:rFonts w:ascii="Arial" w:hAnsi="Arial" w:cs="Arial"/>
          <w:sz w:val="16"/>
          <w:szCs w:val="16"/>
        </w:rPr>
        <w:t>pasto</w:t>
      </w:r>
      <w:r w:rsidRPr="00EA62FD">
        <w:rPr>
          <w:rFonts w:ascii="Arial" w:hAnsi="Arial" w:cs="Arial"/>
          <w:spacing w:val="-2"/>
          <w:sz w:val="16"/>
          <w:szCs w:val="16"/>
        </w:rPr>
        <w:t xml:space="preserve"> </w:t>
      </w:r>
      <w:r w:rsidRPr="00EA62FD">
        <w:rPr>
          <w:rFonts w:ascii="Arial" w:hAnsi="Arial" w:cs="Arial"/>
          <w:sz w:val="16"/>
          <w:szCs w:val="16"/>
        </w:rPr>
        <w:t>(empuje)</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6.0</w:t>
      </w:r>
      <w:r w:rsidRPr="00EA62FD">
        <w:rPr>
          <w:rFonts w:ascii="Arial" w:hAnsi="Arial" w:cs="Arial"/>
          <w:spacing w:val="-3"/>
          <w:sz w:val="16"/>
          <w:szCs w:val="16"/>
        </w:rPr>
        <w:t xml:space="preserve"> </w:t>
      </w:r>
      <w:r w:rsidRPr="00EA62FD">
        <w:rPr>
          <w:rFonts w:ascii="Arial" w:hAnsi="Arial" w:cs="Arial"/>
          <w:sz w:val="16"/>
          <w:szCs w:val="16"/>
        </w:rPr>
        <w:t>hp.</w:t>
      </w:r>
      <w:r w:rsidRPr="00EA62FD">
        <w:rPr>
          <w:rFonts w:ascii="Arial" w:hAnsi="Arial" w:cs="Arial"/>
          <w:spacing w:val="-2"/>
          <w:sz w:val="16"/>
          <w:szCs w:val="16"/>
        </w:rPr>
        <w:t xml:space="preserve"> </w:t>
      </w:r>
      <w:r w:rsidRPr="00EA62FD">
        <w:rPr>
          <w:rFonts w:ascii="Arial" w:hAnsi="Arial" w:cs="Arial"/>
          <w:sz w:val="16"/>
          <w:szCs w:val="16"/>
        </w:rPr>
        <w:t>como</w:t>
      </w:r>
      <w:r w:rsidRPr="00EA62FD">
        <w:rPr>
          <w:rFonts w:ascii="Arial" w:hAnsi="Arial" w:cs="Arial"/>
          <w:spacing w:val="-2"/>
          <w:sz w:val="16"/>
          <w:szCs w:val="16"/>
        </w:rPr>
        <w:t xml:space="preserve"> </w:t>
      </w:r>
      <w:r w:rsidRPr="00EA62FD">
        <w:rPr>
          <w:rFonts w:ascii="Arial" w:hAnsi="Arial" w:cs="Arial"/>
          <w:sz w:val="16"/>
          <w:szCs w:val="16"/>
        </w:rPr>
        <w:t>mínimo</w:t>
      </w:r>
    </w:p>
    <w:p w14:paraId="41164544" w14:textId="77777777" w:rsidR="00EA62FD" w:rsidRPr="00EA62FD" w:rsidRDefault="00EA62FD" w:rsidP="00EA62FD">
      <w:pPr>
        <w:widowControl w:val="0"/>
        <w:numPr>
          <w:ilvl w:val="0"/>
          <w:numId w:val="21"/>
        </w:numPr>
        <w:tabs>
          <w:tab w:val="left" w:pos="699"/>
          <w:tab w:val="left" w:pos="700"/>
        </w:tabs>
        <w:autoSpaceDE w:val="0"/>
        <w:autoSpaceDN w:val="0"/>
        <w:spacing w:before="1" w:after="0" w:line="229" w:lineRule="exact"/>
        <w:ind w:left="700"/>
        <w:rPr>
          <w:rFonts w:ascii="Arial" w:hAnsi="Arial" w:cs="Arial"/>
          <w:sz w:val="16"/>
          <w:szCs w:val="16"/>
        </w:rPr>
      </w:pPr>
      <w:r w:rsidRPr="00EA62FD">
        <w:rPr>
          <w:rFonts w:ascii="Arial" w:hAnsi="Arial" w:cs="Arial"/>
          <w:sz w:val="16"/>
          <w:szCs w:val="16"/>
        </w:rPr>
        <w:t>Un</w:t>
      </w:r>
      <w:r w:rsidRPr="00EA62FD">
        <w:rPr>
          <w:rFonts w:ascii="Arial" w:hAnsi="Arial" w:cs="Arial"/>
          <w:spacing w:val="-3"/>
          <w:sz w:val="16"/>
          <w:szCs w:val="16"/>
        </w:rPr>
        <w:t xml:space="preserve"> </w:t>
      </w:r>
      <w:r w:rsidRPr="00EA62FD">
        <w:rPr>
          <w:rFonts w:ascii="Arial" w:hAnsi="Arial" w:cs="Arial"/>
          <w:sz w:val="16"/>
          <w:szCs w:val="16"/>
        </w:rPr>
        <w:t>fumigador</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mochila.</w:t>
      </w:r>
    </w:p>
    <w:p w14:paraId="0E6C28F5" w14:textId="77777777" w:rsidR="00EA62FD" w:rsidRPr="00EA62FD" w:rsidRDefault="00EA62FD" w:rsidP="00EA62FD">
      <w:pPr>
        <w:widowControl w:val="0"/>
        <w:numPr>
          <w:ilvl w:val="0"/>
          <w:numId w:val="21"/>
        </w:numPr>
        <w:tabs>
          <w:tab w:val="left" w:pos="699"/>
          <w:tab w:val="left" w:pos="700"/>
        </w:tabs>
        <w:autoSpaceDE w:val="0"/>
        <w:autoSpaceDN w:val="0"/>
        <w:spacing w:after="0" w:line="229" w:lineRule="exact"/>
        <w:ind w:left="700"/>
        <w:rPr>
          <w:rFonts w:ascii="Arial" w:hAnsi="Arial" w:cs="Arial"/>
          <w:sz w:val="16"/>
          <w:szCs w:val="16"/>
        </w:rPr>
      </w:pPr>
      <w:r w:rsidRPr="00EA62FD">
        <w:rPr>
          <w:rFonts w:ascii="Arial" w:hAnsi="Arial" w:cs="Arial"/>
          <w:sz w:val="16"/>
          <w:szCs w:val="16"/>
        </w:rPr>
        <w:t>Un</w:t>
      </w:r>
      <w:r w:rsidRPr="00EA62FD">
        <w:rPr>
          <w:rFonts w:ascii="Arial" w:hAnsi="Arial" w:cs="Arial"/>
          <w:spacing w:val="-3"/>
          <w:sz w:val="16"/>
          <w:szCs w:val="16"/>
        </w:rPr>
        <w:t xml:space="preserve"> </w:t>
      </w:r>
      <w:r w:rsidRPr="00EA62FD">
        <w:rPr>
          <w:rFonts w:ascii="Arial" w:hAnsi="Arial" w:cs="Arial"/>
          <w:sz w:val="16"/>
          <w:szCs w:val="16"/>
        </w:rPr>
        <w:t>vehículo</w:t>
      </w:r>
      <w:r w:rsidRPr="00EA62FD">
        <w:rPr>
          <w:rFonts w:ascii="Arial" w:hAnsi="Arial" w:cs="Arial"/>
          <w:spacing w:val="-1"/>
          <w:sz w:val="16"/>
          <w:szCs w:val="16"/>
        </w:rPr>
        <w:t xml:space="preserve"> </w:t>
      </w:r>
      <w:r w:rsidRPr="00EA62FD">
        <w:rPr>
          <w:rFonts w:ascii="Arial" w:hAnsi="Arial" w:cs="Arial"/>
          <w:sz w:val="16"/>
          <w:szCs w:val="16"/>
        </w:rPr>
        <w:t>pick</w:t>
      </w:r>
      <w:r w:rsidRPr="00EA62FD">
        <w:rPr>
          <w:rFonts w:ascii="Arial" w:hAnsi="Arial" w:cs="Arial"/>
          <w:spacing w:val="-2"/>
          <w:sz w:val="16"/>
          <w:szCs w:val="16"/>
        </w:rPr>
        <w:t xml:space="preserve"> </w:t>
      </w:r>
      <w:r w:rsidRPr="00EA62FD">
        <w:rPr>
          <w:rFonts w:ascii="Arial" w:hAnsi="Arial" w:cs="Arial"/>
          <w:sz w:val="16"/>
          <w:szCs w:val="16"/>
        </w:rPr>
        <w:t>up</w:t>
      </w:r>
      <w:r w:rsidRPr="00EA62FD">
        <w:rPr>
          <w:rFonts w:ascii="Arial" w:hAnsi="Arial" w:cs="Arial"/>
          <w:spacing w:val="-1"/>
          <w:sz w:val="16"/>
          <w:szCs w:val="16"/>
        </w:rPr>
        <w:t xml:space="preserve"> </w:t>
      </w:r>
    </w:p>
    <w:p w14:paraId="005A0F54" w14:textId="77777777" w:rsidR="008D13A9" w:rsidRDefault="00EA62FD" w:rsidP="008D13A9">
      <w:pPr>
        <w:widowControl w:val="0"/>
        <w:numPr>
          <w:ilvl w:val="0"/>
          <w:numId w:val="21"/>
        </w:numPr>
        <w:tabs>
          <w:tab w:val="left" w:pos="699"/>
          <w:tab w:val="left" w:pos="700"/>
        </w:tabs>
        <w:autoSpaceDE w:val="0"/>
        <w:autoSpaceDN w:val="0"/>
        <w:spacing w:after="0" w:line="240" w:lineRule="auto"/>
        <w:ind w:left="700"/>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r w:rsidRPr="00EA62FD">
        <w:rPr>
          <w:rFonts w:ascii="Arial" w:hAnsi="Arial" w:cs="Arial"/>
          <w:sz w:val="16"/>
          <w:szCs w:val="16"/>
        </w:rPr>
        <w:t>máquina</w:t>
      </w:r>
      <w:r w:rsidRPr="00EA62FD">
        <w:rPr>
          <w:rFonts w:ascii="Arial" w:hAnsi="Arial" w:cs="Arial"/>
          <w:spacing w:val="-3"/>
          <w:sz w:val="16"/>
          <w:szCs w:val="16"/>
        </w:rPr>
        <w:t xml:space="preserve"> </w:t>
      </w:r>
      <w:proofErr w:type="spellStart"/>
      <w:r w:rsidRPr="00EA62FD">
        <w:rPr>
          <w:rFonts w:ascii="Arial" w:hAnsi="Arial" w:cs="Arial"/>
          <w:sz w:val="16"/>
          <w:szCs w:val="16"/>
        </w:rPr>
        <w:t>orilladora</w:t>
      </w:r>
      <w:proofErr w:type="spellEnd"/>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pasto.</w:t>
      </w:r>
    </w:p>
    <w:p w14:paraId="57FCD670" w14:textId="2D1100D7" w:rsidR="00EA62FD" w:rsidRPr="008D13A9" w:rsidRDefault="00EA62FD" w:rsidP="008D13A9">
      <w:pPr>
        <w:widowControl w:val="0"/>
        <w:numPr>
          <w:ilvl w:val="0"/>
          <w:numId w:val="21"/>
        </w:numPr>
        <w:tabs>
          <w:tab w:val="left" w:pos="699"/>
          <w:tab w:val="left" w:pos="700"/>
        </w:tabs>
        <w:autoSpaceDE w:val="0"/>
        <w:autoSpaceDN w:val="0"/>
        <w:spacing w:after="0" w:line="240" w:lineRule="auto"/>
        <w:ind w:left="700"/>
        <w:rPr>
          <w:rFonts w:ascii="Arial" w:hAnsi="Arial" w:cs="Arial"/>
          <w:sz w:val="16"/>
          <w:szCs w:val="16"/>
        </w:rPr>
      </w:pPr>
      <w:r w:rsidRPr="008D13A9">
        <w:rPr>
          <w:rFonts w:ascii="Arial" w:hAnsi="Arial" w:cs="Arial"/>
          <w:sz w:val="16"/>
          <w:szCs w:val="16"/>
        </w:rPr>
        <w:t>Herramienta</w:t>
      </w:r>
      <w:r w:rsidRPr="008D13A9">
        <w:rPr>
          <w:rFonts w:ascii="Arial" w:hAnsi="Arial" w:cs="Arial"/>
          <w:spacing w:val="-3"/>
          <w:sz w:val="16"/>
          <w:szCs w:val="16"/>
        </w:rPr>
        <w:t xml:space="preserve"> </w:t>
      </w:r>
      <w:r w:rsidRPr="008D13A9">
        <w:rPr>
          <w:rFonts w:ascii="Arial" w:hAnsi="Arial" w:cs="Arial"/>
          <w:sz w:val="16"/>
          <w:szCs w:val="16"/>
        </w:rPr>
        <w:t>manual</w:t>
      </w:r>
      <w:r w:rsidRPr="008D13A9">
        <w:rPr>
          <w:rFonts w:ascii="Arial" w:hAnsi="Arial" w:cs="Arial"/>
          <w:spacing w:val="-4"/>
          <w:sz w:val="16"/>
          <w:szCs w:val="16"/>
        </w:rPr>
        <w:t xml:space="preserve"> </w:t>
      </w:r>
      <w:r w:rsidRPr="008D13A9">
        <w:rPr>
          <w:rFonts w:ascii="Arial" w:hAnsi="Arial" w:cs="Arial"/>
          <w:sz w:val="16"/>
          <w:szCs w:val="16"/>
        </w:rPr>
        <w:t>(palas,</w:t>
      </w:r>
      <w:r w:rsidRPr="008D13A9">
        <w:rPr>
          <w:rFonts w:ascii="Arial" w:hAnsi="Arial" w:cs="Arial"/>
          <w:spacing w:val="-3"/>
          <w:sz w:val="16"/>
          <w:szCs w:val="16"/>
        </w:rPr>
        <w:t xml:space="preserve"> </w:t>
      </w:r>
      <w:r w:rsidRPr="008D13A9">
        <w:rPr>
          <w:rFonts w:ascii="Arial" w:hAnsi="Arial" w:cs="Arial"/>
          <w:sz w:val="16"/>
          <w:szCs w:val="16"/>
        </w:rPr>
        <w:t>zapapicos,</w:t>
      </w:r>
      <w:r w:rsidRPr="008D13A9">
        <w:rPr>
          <w:rFonts w:ascii="Arial" w:hAnsi="Arial" w:cs="Arial"/>
          <w:spacing w:val="-3"/>
          <w:sz w:val="16"/>
          <w:szCs w:val="16"/>
        </w:rPr>
        <w:t xml:space="preserve"> </w:t>
      </w:r>
      <w:r w:rsidRPr="008D13A9">
        <w:rPr>
          <w:rFonts w:ascii="Arial" w:hAnsi="Arial" w:cs="Arial"/>
          <w:sz w:val="16"/>
          <w:szCs w:val="16"/>
        </w:rPr>
        <w:t>barras,</w:t>
      </w:r>
      <w:r w:rsidRPr="008D13A9">
        <w:rPr>
          <w:rFonts w:ascii="Arial" w:hAnsi="Arial" w:cs="Arial"/>
          <w:spacing w:val="-3"/>
          <w:sz w:val="16"/>
          <w:szCs w:val="16"/>
        </w:rPr>
        <w:t xml:space="preserve"> </w:t>
      </w:r>
      <w:r w:rsidRPr="008D13A9">
        <w:rPr>
          <w:rFonts w:ascii="Arial" w:hAnsi="Arial" w:cs="Arial"/>
          <w:sz w:val="16"/>
          <w:szCs w:val="16"/>
        </w:rPr>
        <w:t>azadones,</w:t>
      </w:r>
      <w:r w:rsidRPr="008D13A9">
        <w:rPr>
          <w:rFonts w:ascii="Arial" w:hAnsi="Arial" w:cs="Arial"/>
          <w:spacing w:val="-3"/>
          <w:sz w:val="16"/>
          <w:szCs w:val="16"/>
        </w:rPr>
        <w:t xml:space="preserve"> </w:t>
      </w:r>
      <w:r w:rsidRPr="008D13A9">
        <w:rPr>
          <w:rFonts w:ascii="Arial" w:hAnsi="Arial" w:cs="Arial"/>
          <w:sz w:val="16"/>
          <w:szCs w:val="16"/>
        </w:rPr>
        <w:t>mangueras,</w:t>
      </w:r>
      <w:r w:rsidRPr="008D13A9">
        <w:rPr>
          <w:rFonts w:ascii="Arial" w:hAnsi="Arial" w:cs="Arial"/>
          <w:spacing w:val="-2"/>
          <w:sz w:val="16"/>
          <w:szCs w:val="16"/>
        </w:rPr>
        <w:t xml:space="preserve"> </w:t>
      </w:r>
      <w:r w:rsidRPr="008D13A9">
        <w:rPr>
          <w:rFonts w:ascii="Arial" w:hAnsi="Arial" w:cs="Arial"/>
          <w:sz w:val="16"/>
          <w:szCs w:val="16"/>
        </w:rPr>
        <w:t>escobas,</w:t>
      </w:r>
      <w:r w:rsidRPr="008D13A9">
        <w:rPr>
          <w:rFonts w:ascii="Arial" w:hAnsi="Arial" w:cs="Arial"/>
          <w:spacing w:val="-1"/>
          <w:sz w:val="16"/>
          <w:szCs w:val="16"/>
        </w:rPr>
        <w:t xml:space="preserve"> </w:t>
      </w:r>
      <w:r w:rsidRPr="008D13A9">
        <w:rPr>
          <w:rFonts w:ascii="Arial" w:hAnsi="Arial" w:cs="Arial"/>
          <w:sz w:val="16"/>
          <w:szCs w:val="16"/>
        </w:rPr>
        <w:t>tijeras</w:t>
      </w:r>
      <w:r w:rsidRPr="008D13A9">
        <w:rPr>
          <w:rFonts w:ascii="Arial" w:hAnsi="Arial" w:cs="Arial"/>
          <w:spacing w:val="-1"/>
          <w:sz w:val="16"/>
          <w:szCs w:val="16"/>
        </w:rPr>
        <w:t xml:space="preserve"> </w:t>
      </w:r>
      <w:r w:rsidRPr="008D13A9">
        <w:rPr>
          <w:rFonts w:ascii="Arial" w:hAnsi="Arial" w:cs="Arial"/>
          <w:sz w:val="16"/>
          <w:szCs w:val="16"/>
        </w:rPr>
        <w:t>para</w:t>
      </w:r>
      <w:r w:rsidRPr="008D13A9">
        <w:rPr>
          <w:rFonts w:ascii="Arial" w:hAnsi="Arial" w:cs="Arial"/>
          <w:spacing w:val="-1"/>
          <w:sz w:val="16"/>
          <w:szCs w:val="16"/>
        </w:rPr>
        <w:t xml:space="preserve"> </w:t>
      </w:r>
      <w:r w:rsidRPr="008D13A9">
        <w:rPr>
          <w:rFonts w:ascii="Arial" w:hAnsi="Arial" w:cs="Arial"/>
          <w:sz w:val="16"/>
          <w:szCs w:val="16"/>
        </w:rPr>
        <w:t>poda,</w:t>
      </w:r>
      <w:r w:rsidRPr="008D13A9">
        <w:rPr>
          <w:rFonts w:ascii="Arial" w:hAnsi="Arial" w:cs="Arial"/>
          <w:spacing w:val="-3"/>
          <w:sz w:val="16"/>
          <w:szCs w:val="16"/>
        </w:rPr>
        <w:t xml:space="preserve"> </w:t>
      </w:r>
      <w:r w:rsidRPr="008D13A9">
        <w:rPr>
          <w:rFonts w:ascii="Arial" w:hAnsi="Arial" w:cs="Arial"/>
          <w:sz w:val="16"/>
          <w:szCs w:val="16"/>
        </w:rPr>
        <w:t>etc.)</w:t>
      </w:r>
      <w:r w:rsidRPr="008D13A9">
        <w:rPr>
          <w:rFonts w:ascii="Arial" w:hAnsi="Arial" w:cs="Arial"/>
          <w:spacing w:val="-2"/>
          <w:sz w:val="16"/>
          <w:szCs w:val="16"/>
        </w:rPr>
        <w:t xml:space="preserve"> </w:t>
      </w:r>
      <w:r w:rsidRPr="008D13A9">
        <w:rPr>
          <w:rFonts w:ascii="Arial" w:hAnsi="Arial" w:cs="Arial"/>
          <w:sz w:val="16"/>
          <w:szCs w:val="16"/>
        </w:rPr>
        <w:t>Suficiente</w:t>
      </w:r>
      <w:r w:rsidRPr="008D13A9">
        <w:rPr>
          <w:rFonts w:ascii="Arial" w:hAnsi="Arial" w:cs="Arial"/>
          <w:spacing w:val="-1"/>
          <w:sz w:val="16"/>
          <w:szCs w:val="16"/>
        </w:rPr>
        <w:t xml:space="preserve"> </w:t>
      </w:r>
      <w:r w:rsidRPr="008D13A9">
        <w:rPr>
          <w:rFonts w:ascii="Arial" w:hAnsi="Arial" w:cs="Arial"/>
          <w:sz w:val="16"/>
          <w:szCs w:val="16"/>
        </w:rPr>
        <w:t>para</w:t>
      </w:r>
      <w:r w:rsidRPr="008D13A9">
        <w:rPr>
          <w:rFonts w:ascii="Arial" w:hAnsi="Arial" w:cs="Arial"/>
          <w:spacing w:val="-1"/>
          <w:sz w:val="16"/>
          <w:szCs w:val="16"/>
        </w:rPr>
        <w:t xml:space="preserve"> </w:t>
      </w:r>
      <w:proofErr w:type="gramStart"/>
      <w:r w:rsidRPr="008D13A9">
        <w:rPr>
          <w:rFonts w:ascii="Arial" w:hAnsi="Arial" w:cs="Arial"/>
          <w:sz w:val="16"/>
          <w:szCs w:val="16"/>
        </w:rPr>
        <w:t xml:space="preserve">la </w:t>
      </w:r>
      <w:r w:rsidRPr="008D13A9">
        <w:rPr>
          <w:rFonts w:ascii="Arial" w:hAnsi="Arial" w:cs="Arial"/>
          <w:spacing w:val="-52"/>
          <w:sz w:val="16"/>
          <w:szCs w:val="16"/>
        </w:rPr>
        <w:t xml:space="preserve"> </w:t>
      </w:r>
      <w:r w:rsidRPr="008D13A9">
        <w:rPr>
          <w:rFonts w:ascii="Arial" w:hAnsi="Arial" w:cs="Arial"/>
          <w:sz w:val="16"/>
          <w:szCs w:val="16"/>
        </w:rPr>
        <w:t>prestación</w:t>
      </w:r>
      <w:proofErr w:type="gramEnd"/>
      <w:r w:rsidRPr="008D13A9">
        <w:rPr>
          <w:rFonts w:ascii="Arial" w:hAnsi="Arial" w:cs="Arial"/>
          <w:spacing w:val="-2"/>
          <w:sz w:val="16"/>
          <w:szCs w:val="16"/>
        </w:rPr>
        <w:t xml:space="preserve"> </w:t>
      </w:r>
      <w:r w:rsidRPr="008D13A9">
        <w:rPr>
          <w:rFonts w:ascii="Arial" w:hAnsi="Arial" w:cs="Arial"/>
          <w:sz w:val="16"/>
          <w:szCs w:val="16"/>
        </w:rPr>
        <w:t>del</w:t>
      </w:r>
      <w:r w:rsidRPr="008D13A9">
        <w:rPr>
          <w:rFonts w:ascii="Arial" w:hAnsi="Arial" w:cs="Arial"/>
          <w:spacing w:val="-2"/>
          <w:sz w:val="16"/>
          <w:szCs w:val="16"/>
        </w:rPr>
        <w:t xml:space="preserve"> </w:t>
      </w:r>
      <w:r w:rsidRPr="008D13A9">
        <w:rPr>
          <w:rFonts w:ascii="Arial" w:hAnsi="Arial" w:cs="Arial"/>
          <w:sz w:val="16"/>
          <w:szCs w:val="16"/>
        </w:rPr>
        <w:t>servicio</w:t>
      </w:r>
      <w:r w:rsidRPr="008D13A9">
        <w:rPr>
          <w:rFonts w:ascii="Arial" w:hAnsi="Arial" w:cs="Arial"/>
          <w:spacing w:val="-1"/>
          <w:sz w:val="16"/>
          <w:szCs w:val="16"/>
        </w:rPr>
        <w:t xml:space="preserve"> </w:t>
      </w:r>
      <w:r w:rsidRPr="008D13A9">
        <w:rPr>
          <w:rFonts w:ascii="Arial" w:hAnsi="Arial" w:cs="Arial"/>
          <w:sz w:val="16"/>
          <w:szCs w:val="16"/>
        </w:rPr>
        <w:t>en</w:t>
      </w:r>
      <w:r w:rsidRPr="008D13A9">
        <w:rPr>
          <w:rFonts w:ascii="Arial" w:hAnsi="Arial" w:cs="Arial"/>
          <w:spacing w:val="3"/>
          <w:sz w:val="16"/>
          <w:szCs w:val="16"/>
        </w:rPr>
        <w:t xml:space="preserve"> </w:t>
      </w:r>
      <w:r w:rsidRPr="008D13A9">
        <w:rPr>
          <w:rFonts w:ascii="Arial" w:hAnsi="Arial" w:cs="Arial"/>
          <w:sz w:val="16"/>
          <w:szCs w:val="16"/>
        </w:rPr>
        <w:t>mención.</w:t>
      </w:r>
    </w:p>
    <w:p w14:paraId="19BB719D" w14:textId="77777777" w:rsidR="00EA62FD" w:rsidRPr="00EA62FD" w:rsidRDefault="00EA62FD" w:rsidP="00EA62FD">
      <w:pPr>
        <w:widowControl w:val="0"/>
        <w:numPr>
          <w:ilvl w:val="0"/>
          <w:numId w:val="21"/>
        </w:numPr>
        <w:tabs>
          <w:tab w:val="left" w:pos="699"/>
          <w:tab w:val="left" w:pos="700"/>
        </w:tabs>
        <w:autoSpaceDE w:val="0"/>
        <w:autoSpaceDN w:val="0"/>
        <w:spacing w:before="1" w:after="0" w:line="240" w:lineRule="auto"/>
        <w:ind w:left="700"/>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r w:rsidRPr="00EA62FD">
        <w:rPr>
          <w:rFonts w:ascii="Arial" w:hAnsi="Arial" w:cs="Arial"/>
          <w:sz w:val="16"/>
          <w:szCs w:val="16"/>
        </w:rPr>
        <w:t>motosierra</w:t>
      </w:r>
    </w:p>
    <w:p w14:paraId="47024F3A" w14:textId="77777777" w:rsidR="00EA62FD" w:rsidRPr="00EA62FD" w:rsidRDefault="00EA62FD" w:rsidP="00EA62FD">
      <w:pPr>
        <w:widowControl w:val="0"/>
        <w:numPr>
          <w:ilvl w:val="0"/>
          <w:numId w:val="21"/>
        </w:numPr>
        <w:tabs>
          <w:tab w:val="left" w:pos="699"/>
          <w:tab w:val="left" w:pos="700"/>
        </w:tabs>
        <w:autoSpaceDE w:val="0"/>
        <w:autoSpaceDN w:val="0"/>
        <w:spacing w:after="0" w:line="229" w:lineRule="exact"/>
        <w:ind w:left="700"/>
        <w:rPr>
          <w:rFonts w:ascii="Arial" w:hAnsi="Arial" w:cs="Arial"/>
          <w:sz w:val="16"/>
          <w:szCs w:val="16"/>
        </w:rPr>
      </w:pPr>
      <w:r w:rsidRPr="00EA62FD">
        <w:rPr>
          <w:rFonts w:ascii="Arial" w:hAnsi="Arial" w:cs="Arial"/>
          <w:sz w:val="16"/>
          <w:szCs w:val="16"/>
        </w:rPr>
        <w:t>Dos</w:t>
      </w:r>
      <w:r w:rsidRPr="00EA62FD">
        <w:rPr>
          <w:rFonts w:ascii="Arial" w:hAnsi="Arial" w:cs="Arial"/>
          <w:spacing w:val="-2"/>
          <w:sz w:val="16"/>
          <w:szCs w:val="16"/>
        </w:rPr>
        <w:t xml:space="preserve"> </w:t>
      </w:r>
      <w:r w:rsidRPr="00EA62FD">
        <w:rPr>
          <w:rFonts w:ascii="Arial" w:hAnsi="Arial" w:cs="Arial"/>
          <w:sz w:val="16"/>
          <w:szCs w:val="16"/>
        </w:rPr>
        <w:t>pértigas</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3"/>
          <w:sz w:val="16"/>
          <w:szCs w:val="16"/>
        </w:rPr>
        <w:t xml:space="preserve"> </w:t>
      </w:r>
      <w:r w:rsidRPr="00EA62FD">
        <w:rPr>
          <w:rFonts w:ascii="Arial" w:hAnsi="Arial" w:cs="Arial"/>
          <w:sz w:val="16"/>
          <w:szCs w:val="16"/>
        </w:rPr>
        <w:t>poda</w:t>
      </w:r>
    </w:p>
    <w:p w14:paraId="3EA650F1" w14:textId="77777777" w:rsidR="00EA62FD" w:rsidRPr="00EA62FD" w:rsidRDefault="00EA62FD" w:rsidP="00EA62FD">
      <w:pPr>
        <w:widowControl w:val="0"/>
        <w:numPr>
          <w:ilvl w:val="0"/>
          <w:numId w:val="21"/>
        </w:numPr>
        <w:tabs>
          <w:tab w:val="left" w:pos="699"/>
          <w:tab w:val="left" w:pos="700"/>
        </w:tabs>
        <w:autoSpaceDE w:val="0"/>
        <w:autoSpaceDN w:val="0"/>
        <w:spacing w:after="0" w:line="229" w:lineRule="exact"/>
        <w:ind w:left="700"/>
        <w:rPr>
          <w:rFonts w:ascii="Arial" w:hAnsi="Arial" w:cs="Arial"/>
          <w:sz w:val="16"/>
          <w:szCs w:val="16"/>
        </w:rPr>
      </w:pPr>
      <w:r w:rsidRPr="00EA62FD">
        <w:rPr>
          <w:rFonts w:ascii="Arial" w:hAnsi="Arial" w:cs="Arial"/>
          <w:sz w:val="16"/>
          <w:szCs w:val="16"/>
        </w:rPr>
        <w:t>Dos</w:t>
      </w:r>
      <w:r w:rsidRPr="00EA62FD">
        <w:rPr>
          <w:rFonts w:ascii="Arial" w:hAnsi="Arial" w:cs="Arial"/>
          <w:spacing w:val="-2"/>
          <w:sz w:val="16"/>
          <w:szCs w:val="16"/>
        </w:rPr>
        <w:t xml:space="preserve"> </w:t>
      </w:r>
      <w:r w:rsidRPr="00EA62FD">
        <w:rPr>
          <w:rFonts w:ascii="Arial" w:hAnsi="Arial" w:cs="Arial"/>
          <w:sz w:val="16"/>
          <w:szCs w:val="16"/>
        </w:rPr>
        <w:t>arcos</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1"/>
          <w:sz w:val="16"/>
          <w:szCs w:val="16"/>
        </w:rPr>
        <w:t xml:space="preserve"> </w:t>
      </w:r>
      <w:r w:rsidRPr="00EA62FD">
        <w:rPr>
          <w:rFonts w:ascii="Arial" w:hAnsi="Arial" w:cs="Arial"/>
          <w:sz w:val="16"/>
          <w:szCs w:val="16"/>
        </w:rPr>
        <w:t>poda</w:t>
      </w:r>
    </w:p>
    <w:p w14:paraId="0D7C0479" w14:textId="77777777" w:rsidR="00EA62FD" w:rsidRPr="00EA62FD" w:rsidRDefault="00EA62FD" w:rsidP="00EA62FD">
      <w:pPr>
        <w:widowControl w:val="0"/>
        <w:numPr>
          <w:ilvl w:val="0"/>
          <w:numId w:val="21"/>
        </w:numPr>
        <w:tabs>
          <w:tab w:val="left" w:pos="699"/>
          <w:tab w:val="left" w:pos="700"/>
        </w:tabs>
        <w:autoSpaceDE w:val="0"/>
        <w:autoSpaceDN w:val="0"/>
        <w:spacing w:before="1" w:after="0" w:line="240" w:lineRule="auto"/>
        <w:ind w:left="700"/>
        <w:rPr>
          <w:rFonts w:ascii="Arial" w:hAnsi="Arial" w:cs="Arial"/>
          <w:sz w:val="16"/>
          <w:szCs w:val="16"/>
        </w:rPr>
      </w:pPr>
      <w:r w:rsidRPr="00EA62FD">
        <w:rPr>
          <w:rFonts w:ascii="Arial" w:hAnsi="Arial" w:cs="Arial"/>
          <w:sz w:val="16"/>
          <w:szCs w:val="16"/>
        </w:rPr>
        <w:t>Un</w:t>
      </w:r>
      <w:r w:rsidRPr="00EA62FD">
        <w:rPr>
          <w:rFonts w:ascii="Arial" w:hAnsi="Arial" w:cs="Arial"/>
          <w:spacing w:val="-4"/>
          <w:sz w:val="16"/>
          <w:szCs w:val="16"/>
        </w:rPr>
        <w:t xml:space="preserve"> </w:t>
      </w:r>
      <w:r w:rsidRPr="00EA62FD">
        <w:rPr>
          <w:rFonts w:ascii="Arial" w:hAnsi="Arial" w:cs="Arial"/>
          <w:sz w:val="16"/>
          <w:szCs w:val="16"/>
        </w:rPr>
        <w:t>tractor</w:t>
      </w:r>
      <w:r w:rsidRPr="00EA62FD">
        <w:rPr>
          <w:rFonts w:ascii="Arial" w:hAnsi="Arial" w:cs="Arial"/>
          <w:spacing w:val="-3"/>
          <w:sz w:val="16"/>
          <w:szCs w:val="16"/>
        </w:rPr>
        <w:t xml:space="preserve"> </w:t>
      </w:r>
      <w:r w:rsidRPr="00EA62FD">
        <w:rPr>
          <w:rFonts w:ascii="Arial" w:hAnsi="Arial" w:cs="Arial"/>
          <w:sz w:val="16"/>
          <w:szCs w:val="16"/>
        </w:rPr>
        <w:t>cortador</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césped</w:t>
      </w:r>
      <w:r w:rsidRPr="00EA62FD">
        <w:rPr>
          <w:rFonts w:ascii="Arial" w:hAnsi="Arial" w:cs="Arial"/>
          <w:spacing w:val="-4"/>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42”</w:t>
      </w:r>
    </w:p>
    <w:p w14:paraId="5967AE0F" w14:textId="77777777" w:rsidR="00FA287E" w:rsidRDefault="00EA62FD" w:rsidP="00FA287E">
      <w:pPr>
        <w:widowControl w:val="0"/>
        <w:numPr>
          <w:ilvl w:val="0"/>
          <w:numId w:val="21"/>
        </w:numPr>
        <w:tabs>
          <w:tab w:val="left" w:pos="699"/>
          <w:tab w:val="left" w:pos="700"/>
        </w:tabs>
        <w:autoSpaceDE w:val="0"/>
        <w:autoSpaceDN w:val="0"/>
        <w:spacing w:after="0" w:line="240" w:lineRule="auto"/>
        <w:ind w:left="700"/>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r w:rsidRPr="00EA62FD">
        <w:rPr>
          <w:rFonts w:ascii="Arial" w:hAnsi="Arial" w:cs="Arial"/>
          <w:sz w:val="16"/>
          <w:szCs w:val="16"/>
        </w:rPr>
        <w:t>escalera</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tijera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poda</w:t>
      </w:r>
    </w:p>
    <w:p w14:paraId="288D0CA8" w14:textId="4FA3C920" w:rsidR="00EA62FD" w:rsidRPr="00FA287E" w:rsidRDefault="00EA62FD" w:rsidP="00FA287E">
      <w:pPr>
        <w:widowControl w:val="0"/>
        <w:numPr>
          <w:ilvl w:val="0"/>
          <w:numId w:val="21"/>
        </w:numPr>
        <w:tabs>
          <w:tab w:val="left" w:pos="699"/>
          <w:tab w:val="left" w:pos="700"/>
        </w:tabs>
        <w:autoSpaceDE w:val="0"/>
        <w:autoSpaceDN w:val="0"/>
        <w:spacing w:after="0" w:line="240" w:lineRule="auto"/>
        <w:ind w:left="700"/>
        <w:rPr>
          <w:rFonts w:ascii="Arial" w:hAnsi="Arial" w:cs="Arial"/>
          <w:sz w:val="16"/>
          <w:szCs w:val="16"/>
        </w:rPr>
      </w:pPr>
      <w:r w:rsidRPr="00FA287E">
        <w:rPr>
          <w:rFonts w:ascii="Arial" w:hAnsi="Arial" w:cs="Arial"/>
          <w:sz w:val="16"/>
          <w:szCs w:val="16"/>
        </w:rPr>
        <w:t>El Área de Supervisión de Servicios, Dependiente de la Subdirección de Infraestructura Deportiva mover</w:t>
      </w:r>
      <w:r w:rsidRPr="00FA287E">
        <w:rPr>
          <w:rFonts w:ascii="Arial" w:hAnsi="Arial" w:cs="Arial"/>
          <w:spacing w:val="-2"/>
          <w:sz w:val="16"/>
          <w:szCs w:val="16"/>
        </w:rPr>
        <w:t xml:space="preserve"> </w:t>
      </w:r>
      <w:r w:rsidRPr="00FA287E">
        <w:rPr>
          <w:rFonts w:ascii="Arial" w:hAnsi="Arial" w:cs="Arial"/>
          <w:sz w:val="16"/>
          <w:szCs w:val="16"/>
        </w:rPr>
        <w:t>los</w:t>
      </w:r>
      <w:r w:rsidRPr="00FA287E">
        <w:rPr>
          <w:rFonts w:ascii="Arial" w:hAnsi="Arial" w:cs="Arial"/>
          <w:spacing w:val="-53"/>
          <w:sz w:val="16"/>
          <w:szCs w:val="16"/>
        </w:rPr>
        <w:t xml:space="preserve">             </w:t>
      </w:r>
      <w:r w:rsidRPr="00FA287E">
        <w:rPr>
          <w:rFonts w:ascii="Arial" w:hAnsi="Arial" w:cs="Arial"/>
          <w:sz w:val="16"/>
          <w:szCs w:val="16"/>
        </w:rPr>
        <w:t>elementos</w:t>
      </w:r>
      <w:r w:rsidRPr="00FA287E">
        <w:rPr>
          <w:rFonts w:ascii="Arial" w:hAnsi="Arial" w:cs="Arial"/>
          <w:spacing w:val="-2"/>
          <w:sz w:val="16"/>
          <w:szCs w:val="16"/>
        </w:rPr>
        <w:t xml:space="preserve"> </w:t>
      </w:r>
      <w:r w:rsidRPr="00FA287E">
        <w:rPr>
          <w:rFonts w:ascii="Arial" w:hAnsi="Arial" w:cs="Arial"/>
          <w:sz w:val="16"/>
          <w:szCs w:val="16"/>
        </w:rPr>
        <w:t>asignados</w:t>
      </w:r>
      <w:r w:rsidRPr="00FA287E">
        <w:rPr>
          <w:rFonts w:ascii="Arial" w:hAnsi="Arial" w:cs="Arial"/>
          <w:spacing w:val="-1"/>
          <w:sz w:val="16"/>
          <w:szCs w:val="16"/>
        </w:rPr>
        <w:t xml:space="preserve"> </w:t>
      </w:r>
      <w:r w:rsidRPr="00FA287E">
        <w:rPr>
          <w:rFonts w:ascii="Arial" w:hAnsi="Arial" w:cs="Arial"/>
          <w:sz w:val="16"/>
          <w:szCs w:val="16"/>
        </w:rPr>
        <w:t>a la instalación</w:t>
      </w:r>
      <w:r w:rsidRPr="00FA287E">
        <w:rPr>
          <w:rFonts w:ascii="Arial" w:hAnsi="Arial" w:cs="Arial"/>
          <w:spacing w:val="-1"/>
          <w:sz w:val="16"/>
          <w:szCs w:val="16"/>
        </w:rPr>
        <w:t xml:space="preserve"> </w:t>
      </w:r>
      <w:r w:rsidRPr="00FA287E">
        <w:rPr>
          <w:rFonts w:ascii="Arial" w:hAnsi="Arial" w:cs="Arial"/>
          <w:sz w:val="16"/>
          <w:szCs w:val="16"/>
        </w:rPr>
        <w:t>a</w:t>
      </w:r>
      <w:r w:rsidRPr="00FA287E">
        <w:rPr>
          <w:rFonts w:ascii="Arial" w:hAnsi="Arial" w:cs="Arial"/>
          <w:spacing w:val="-2"/>
          <w:sz w:val="16"/>
          <w:szCs w:val="16"/>
        </w:rPr>
        <w:t xml:space="preserve"> </w:t>
      </w:r>
      <w:r w:rsidRPr="00FA287E">
        <w:rPr>
          <w:rFonts w:ascii="Arial" w:hAnsi="Arial" w:cs="Arial"/>
          <w:sz w:val="16"/>
          <w:szCs w:val="16"/>
        </w:rPr>
        <w:t>otra</w:t>
      </w:r>
      <w:r w:rsidRPr="00FA287E">
        <w:rPr>
          <w:rFonts w:ascii="Arial" w:hAnsi="Arial" w:cs="Arial"/>
          <w:spacing w:val="-2"/>
          <w:sz w:val="16"/>
          <w:szCs w:val="16"/>
        </w:rPr>
        <w:t xml:space="preserve"> </w:t>
      </w:r>
      <w:r w:rsidRPr="00FA287E">
        <w:rPr>
          <w:rFonts w:ascii="Arial" w:hAnsi="Arial" w:cs="Arial"/>
          <w:sz w:val="16"/>
          <w:szCs w:val="16"/>
        </w:rPr>
        <w:t>de la</w:t>
      </w:r>
      <w:r w:rsidRPr="00FA287E">
        <w:rPr>
          <w:rFonts w:ascii="Arial" w:hAnsi="Arial" w:cs="Arial"/>
          <w:spacing w:val="-1"/>
          <w:sz w:val="16"/>
          <w:szCs w:val="16"/>
        </w:rPr>
        <w:t xml:space="preserve"> </w:t>
      </w:r>
      <w:r w:rsidRPr="00FA287E">
        <w:rPr>
          <w:rFonts w:ascii="Arial" w:hAnsi="Arial" w:cs="Arial"/>
          <w:sz w:val="16"/>
          <w:szCs w:val="16"/>
        </w:rPr>
        <w:t>partida</w:t>
      </w:r>
      <w:r w:rsidRPr="00FA287E">
        <w:rPr>
          <w:rFonts w:ascii="Arial" w:hAnsi="Arial" w:cs="Arial"/>
          <w:spacing w:val="-2"/>
          <w:sz w:val="16"/>
          <w:szCs w:val="16"/>
        </w:rPr>
        <w:t xml:space="preserve"> </w:t>
      </w:r>
      <w:r w:rsidRPr="00FA287E">
        <w:rPr>
          <w:rFonts w:ascii="Arial" w:hAnsi="Arial" w:cs="Arial"/>
          <w:sz w:val="16"/>
          <w:szCs w:val="16"/>
        </w:rPr>
        <w:t>única</w:t>
      </w:r>
      <w:r w:rsidRPr="00FA287E">
        <w:rPr>
          <w:rFonts w:ascii="Arial" w:hAnsi="Arial" w:cs="Arial"/>
          <w:spacing w:val="-2"/>
          <w:sz w:val="16"/>
          <w:szCs w:val="16"/>
        </w:rPr>
        <w:t xml:space="preserve"> </w:t>
      </w:r>
      <w:r w:rsidRPr="00FA287E">
        <w:rPr>
          <w:rFonts w:ascii="Arial" w:hAnsi="Arial" w:cs="Arial"/>
          <w:sz w:val="16"/>
          <w:szCs w:val="16"/>
        </w:rPr>
        <w:t>con</w:t>
      </w:r>
      <w:r w:rsidRPr="00FA287E">
        <w:rPr>
          <w:rFonts w:ascii="Arial" w:hAnsi="Arial" w:cs="Arial"/>
          <w:spacing w:val="-2"/>
          <w:sz w:val="16"/>
          <w:szCs w:val="16"/>
        </w:rPr>
        <w:t xml:space="preserve"> </w:t>
      </w:r>
      <w:r w:rsidRPr="00FA287E">
        <w:rPr>
          <w:rFonts w:ascii="Arial" w:hAnsi="Arial" w:cs="Arial"/>
          <w:sz w:val="16"/>
          <w:szCs w:val="16"/>
        </w:rPr>
        <w:t>previa</w:t>
      </w:r>
      <w:r w:rsidRPr="00FA287E">
        <w:rPr>
          <w:rFonts w:ascii="Arial" w:hAnsi="Arial" w:cs="Arial"/>
          <w:spacing w:val="-2"/>
          <w:sz w:val="16"/>
          <w:szCs w:val="16"/>
        </w:rPr>
        <w:t xml:space="preserve"> </w:t>
      </w:r>
      <w:r w:rsidRPr="00FA287E">
        <w:rPr>
          <w:rFonts w:ascii="Arial" w:hAnsi="Arial" w:cs="Arial"/>
          <w:sz w:val="16"/>
          <w:szCs w:val="16"/>
        </w:rPr>
        <w:t>notificación</w:t>
      </w:r>
      <w:r w:rsidRPr="00FA287E">
        <w:rPr>
          <w:rFonts w:ascii="Arial" w:hAnsi="Arial" w:cs="Arial"/>
          <w:spacing w:val="-2"/>
          <w:sz w:val="16"/>
          <w:szCs w:val="16"/>
        </w:rPr>
        <w:t xml:space="preserve"> </w:t>
      </w:r>
      <w:r w:rsidRPr="00FA287E">
        <w:rPr>
          <w:rFonts w:ascii="Arial" w:hAnsi="Arial" w:cs="Arial"/>
          <w:sz w:val="16"/>
          <w:szCs w:val="16"/>
        </w:rPr>
        <w:t>a</w:t>
      </w:r>
      <w:r w:rsidRPr="00FA287E">
        <w:rPr>
          <w:rFonts w:ascii="Arial" w:hAnsi="Arial" w:cs="Arial"/>
          <w:spacing w:val="-1"/>
          <w:sz w:val="16"/>
          <w:szCs w:val="16"/>
        </w:rPr>
        <w:t xml:space="preserve"> </w:t>
      </w:r>
      <w:r w:rsidRPr="00FA287E">
        <w:rPr>
          <w:rFonts w:ascii="Arial" w:hAnsi="Arial" w:cs="Arial"/>
          <w:sz w:val="16"/>
          <w:szCs w:val="16"/>
        </w:rPr>
        <w:t>la prestadora</w:t>
      </w:r>
      <w:r w:rsidRPr="00FA287E">
        <w:rPr>
          <w:rFonts w:ascii="Arial" w:hAnsi="Arial" w:cs="Arial"/>
          <w:spacing w:val="-2"/>
          <w:sz w:val="16"/>
          <w:szCs w:val="16"/>
        </w:rPr>
        <w:t xml:space="preserve"> </w:t>
      </w:r>
      <w:r w:rsidRPr="00FA287E">
        <w:rPr>
          <w:rFonts w:ascii="Arial" w:hAnsi="Arial" w:cs="Arial"/>
          <w:sz w:val="16"/>
          <w:szCs w:val="16"/>
        </w:rPr>
        <w:t>de</w:t>
      </w:r>
      <w:r w:rsidRPr="00FA287E">
        <w:rPr>
          <w:rFonts w:ascii="Arial" w:hAnsi="Arial" w:cs="Arial"/>
          <w:spacing w:val="-2"/>
          <w:sz w:val="16"/>
          <w:szCs w:val="16"/>
        </w:rPr>
        <w:t xml:space="preserve"> </w:t>
      </w:r>
      <w:r w:rsidRPr="00FA287E">
        <w:rPr>
          <w:rFonts w:ascii="Arial" w:hAnsi="Arial" w:cs="Arial"/>
          <w:sz w:val="16"/>
          <w:szCs w:val="16"/>
        </w:rPr>
        <w:t>servicios.</w:t>
      </w:r>
    </w:p>
    <w:p w14:paraId="462B48A5"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058EC3F4" w14:textId="77777777" w:rsidR="00EA62FD" w:rsidRPr="00EA62FD" w:rsidRDefault="00EA62FD" w:rsidP="00EA62FD">
      <w:pPr>
        <w:widowControl w:val="0"/>
        <w:autoSpaceDE w:val="0"/>
        <w:autoSpaceDN w:val="0"/>
        <w:spacing w:before="4" w:after="0" w:line="240" w:lineRule="auto"/>
        <w:rPr>
          <w:rFonts w:ascii="Arial" w:eastAsia="Arial MT" w:hAnsi="Arial" w:cs="Arial"/>
          <w:sz w:val="16"/>
          <w:szCs w:val="16"/>
          <w:lang w:val="es-ES"/>
        </w:rPr>
      </w:pPr>
    </w:p>
    <w:p w14:paraId="51000B3B" w14:textId="77777777" w:rsidR="00EA62FD" w:rsidRPr="00EA62FD" w:rsidRDefault="00EA62FD" w:rsidP="00EA62FD">
      <w:pPr>
        <w:spacing w:after="0" w:line="240" w:lineRule="auto"/>
        <w:ind w:left="1806"/>
        <w:rPr>
          <w:rFonts w:ascii="Arial" w:hAnsi="Arial" w:cs="Arial"/>
          <w:b/>
          <w:sz w:val="16"/>
          <w:szCs w:val="16"/>
        </w:rPr>
      </w:pPr>
      <w:r w:rsidRPr="00EA62FD">
        <w:rPr>
          <w:rFonts w:ascii="Arial" w:hAnsi="Arial" w:cs="Arial"/>
          <w:b/>
          <w:sz w:val="16"/>
          <w:szCs w:val="16"/>
        </w:rPr>
        <w:t>Todo</w:t>
      </w:r>
      <w:r w:rsidRPr="00EA62FD">
        <w:rPr>
          <w:rFonts w:ascii="Arial" w:hAnsi="Arial" w:cs="Arial"/>
          <w:b/>
          <w:spacing w:val="-6"/>
          <w:sz w:val="16"/>
          <w:szCs w:val="16"/>
        </w:rPr>
        <w:t xml:space="preserve"> </w:t>
      </w:r>
      <w:r w:rsidRPr="00EA62FD">
        <w:rPr>
          <w:rFonts w:ascii="Arial" w:hAnsi="Arial" w:cs="Arial"/>
          <w:b/>
          <w:sz w:val="16"/>
          <w:szCs w:val="16"/>
        </w:rPr>
        <w:t>el</w:t>
      </w:r>
      <w:r w:rsidRPr="00EA62FD">
        <w:rPr>
          <w:rFonts w:ascii="Arial" w:hAnsi="Arial" w:cs="Arial"/>
          <w:b/>
          <w:spacing w:val="-5"/>
          <w:sz w:val="16"/>
          <w:szCs w:val="16"/>
        </w:rPr>
        <w:t xml:space="preserve"> </w:t>
      </w:r>
      <w:r w:rsidRPr="00EA62FD">
        <w:rPr>
          <w:rFonts w:ascii="Arial" w:hAnsi="Arial" w:cs="Arial"/>
          <w:b/>
          <w:sz w:val="16"/>
          <w:szCs w:val="16"/>
        </w:rPr>
        <w:t>equipo</w:t>
      </w:r>
      <w:r w:rsidRPr="00EA62FD">
        <w:rPr>
          <w:rFonts w:ascii="Arial" w:hAnsi="Arial" w:cs="Arial"/>
          <w:b/>
          <w:spacing w:val="-4"/>
          <w:sz w:val="16"/>
          <w:szCs w:val="16"/>
        </w:rPr>
        <w:t xml:space="preserve"> </w:t>
      </w:r>
      <w:r w:rsidRPr="00EA62FD">
        <w:rPr>
          <w:rFonts w:ascii="Arial" w:hAnsi="Arial" w:cs="Arial"/>
          <w:b/>
          <w:sz w:val="16"/>
          <w:szCs w:val="16"/>
        </w:rPr>
        <w:t>mencionado</w:t>
      </w:r>
      <w:r w:rsidRPr="00EA62FD">
        <w:rPr>
          <w:rFonts w:ascii="Arial" w:hAnsi="Arial" w:cs="Arial"/>
          <w:b/>
          <w:spacing w:val="-3"/>
          <w:sz w:val="16"/>
          <w:szCs w:val="16"/>
        </w:rPr>
        <w:t xml:space="preserve"> </w:t>
      </w:r>
      <w:r w:rsidRPr="00EA62FD">
        <w:rPr>
          <w:rFonts w:ascii="Arial" w:hAnsi="Arial" w:cs="Arial"/>
          <w:b/>
          <w:sz w:val="16"/>
          <w:szCs w:val="16"/>
        </w:rPr>
        <w:t>deberá</w:t>
      </w:r>
      <w:r w:rsidRPr="00EA62FD">
        <w:rPr>
          <w:rFonts w:ascii="Arial" w:hAnsi="Arial" w:cs="Arial"/>
          <w:b/>
          <w:spacing w:val="-3"/>
          <w:sz w:val="16"/>
          <w:szCs w:val="16"/>
        </w:rPr>
        <w:t xml:space="preserve"> </w:t>
      </w:r>
      <w:r w:rsidRPr="00EA62FD">
        <w:rPr>
          <w:rFonts w:ascii="Arial" w:hAnsi="Arial" w:cs="Arial"/>
          <w:b/>
          <w:sz w:val="16"/>
          <w:szCs w:val="16"/>
        </w:rPr>
        <w:t>ser</w:t>
      </w:r>
      <w:r w:rsidRPr="00EA62FD">
        <w:rPr>
          <w:rFonts w:ascii="Arial" w:hAnsi="Arial" w:cs="Arial"/>
          <w:b/>
          <w:spacing w:val="-6"/>
          <w:sz w:val="16"/>
          <w:szCs w:val="16"/>
        </w:rPr>
        <w:t xml:space="preserve"> </w:t>
      </w:r>
      <w:r w:rsidRPr="00EA62FD">
        <w:rPr>
          <w:rFonts w:ascii="Arial" w:hAnsi="Arial" w:cs="Arial"/>
          <w:b/>
          <w:sz w:val="16"/>
          <w:szCs w:val="16"/>
        </w:rPr>
        <w:t>de</w:t>
      </w:r>
      <w:r w:rsidRPr="00EA62FD">
        <w:rPr>
          <w:rFonts w:ascii="Arial" w:hAnsi="Arial" w:cs="Arial"/>
          <w:b/>
          <w:spacing w:val="-6"/>
          <w:sz w:val="16"/>
          <w:szCs w:val="16"/>
        </w:rPr>
        <w:t xml:space="preserve"> </w:t>
      </w:r>
      <w:r w:rsidRPr="00EA62FD">
        <w:rPr>
          <w:rFonts w:ascii="Arial" w:hAnsi="Arial" w:cs="Arial"/>
          <w:b/>
          <w:sz w:val="16"/>
          <w:szCs w:val="16"/>
        </w:rPr>
        <w:t>características</w:t>
      </w:r>
      <w:r w:rsidRPr="00EA62FD">
        <w:rPr>
          <w:rFonts w:ascii="Arial" w:hAnsi="Arial" w:cs="Arial"/>
          <w:b/>
          <w:spacing w:val="-4"/>
          <w:sz w:val="16"/>
          <w:szCs w:val="16"/>
        </w:rPr>
        <w:t xml:space="preserve"> </w:t>
      </w:r>
      <w:r w:rsidRPr="00EA62FD">
        <w:rPr>
          <w:rFonts w:ascii="Arial" w:hAnsi="Arial" w:cs="Arial"/>
          <w:b/>
          <w:sz w:val="16"/>
          <w:szCs w:val="16"/>
        </w:rPr>
        <w:t>industriales</w:t>
      </w:r>
      <w:r w:rsidRPr="00EA62FD">
        <w:rPr>
          <w:rFonts w:ascii="Arial" w:hAnsi="Arial" w:cs="Arial"/>
          <w:b/>
          <w:spacing w:val="-3"/>
          <w:sz w:val="16"/>
          <w:szCs w:val="16"/>
        </w:rPr>
        <w:t xml:space="preserve"> </w:t>
      </w:r>
      <w:r w:rsidRPr="00EA62FD">
        <w:rPr>
          <w:rFonts w:ascii="Arial" w:hAnsi="Arial" w:cs="Arial"/>
          <w:b/>
          <w:sz w:val="16"/>
          <w:szCs w:val="16"/>
        </w:rPr>
        <w:t>y/o</w:t>
      </w:r>
      <w:r w:rsidRPr="00EA62FD">
        <w:rPr>
          <w:rFonts w:ascii="Arial" w:hAnsi="Arial" w:cs="Arial"/>
          <w:b/>
          <w:spacing w:val="-4"/>
          <w:sz w:val="16"/>
          <w:szCs w:val="16"/>
        </w:rPr>
        <w:t xml:space="preserve"> </w:t>
      </w:r>
      <w:r w:rsidRPr="00EA62FD">
        <w:rPr>
          <w:rFonts w:ascii="Arial" w:hAnsi="Arial" w:cs="Arial"/>
          <w:b/>
          <w:sz w:val="16"/>
          <w:szCs w:val="16"/>
        </w:rPr>
        <w:t>profesionales</w:t>
      </w:r>
    </w:p>
    <w:p w14:paraId="09BBBAFE"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2014C9D"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6E4C83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1E129F8"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613C69C"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3FB709C1"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6BFE0059"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A60469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2A80532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8024879"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2AA30CDF"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4C31825B"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2262B181"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3F40708A" w14:textId="77777777" w:rsidR="00EA62FD" w:rsidRPr="00EA62FD" w:rsidRDefault="00EA62FD" w:rsidP="00EA62FD">
      <w:pPr>
        <w:widowControl w:val="0"/>
        <w:autoSpaceDE w:val="0"/>
        <w:autoSpaceDN w:val="0"/>
        <w:spacing w:before="6" w:after="1" w:line="240" w:lineRule="auto"/>
        <w:rPr>
          <w:rFonts w:ascii="Arial" w:eastAsia="Arial MT" w:hAnsi="Arial" w:cs="Arial"/>
          <w:b/>
          <w:sz w:val="16"/>
          <w:szCs w:val="16"/>
          <w:lang w:val="es-ES"/>
        </w:rPr>
      </w:pPr>
    </w:p>
    <w:tbl>
      <w:tblPr>
        <w:tblStyle w:val="TableNormal"/>
        <w:tblW w:w="0" w:type="auto"/>
        <w:tblInd w:w="616" w:type="dxa"/>
        <w:tblLayout w:type="fixed"/>
        <w:tblLook w:val="01E0" w:firstRow="1" w:lastRow="1" w:firstColumn="1" w:lastColumn="1" w:noHBand="0" w:noVBand="0"/>
      </w:tblPr>
      <w:tblGrid>
        <w:gridCol w:w="4520"/>
        <w:gridCol w:w="953"/>
        <w:gridCol w:w="4573"/>
      </w:tblGrid>
      <w:tr w:rsidR="00EA62FD" w:rsidRPr="00EA62FD" w14:paraId="0AA15EAD" w14:textId="77777777" w:rsidTr="00B31A1C">
        <w:trPr>
          <w:trHeight w:val="210"/>
        </w:trPr>
        <w:tc>
          <w:tcPr>
            <w:tcW w:w="4520" w:type="dxa"/>
            <w:tcBorders>
              <w:top w:val="single" w:sz="4" w:space="0" w:color="000000"/>
            </w:tcBorders>
          </w:tcPr>
          <w:p w14:paraId="262A2D55" w14:textId="77777777" w:rsidR="00EA62FD" w:rsidRPr="00EA62FD" w:rsidRDefault="00EA62FD" w:rsidP="00EA62FD">
            <w:pPr>
              <w:spacing w:line="190"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licitante</w:t>
            </w:r>
          </w:p>
        </w:tc>
        <w:tc>
          <w:tcPr>
            <w:tcW w:w="953" w:type="dxa"/>
          </w:tcPr>
          <w:p w14:paraId="3B19EF7E"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6D0597E7" w14:textId="77777777" w:rsidR="00EA62FD" w:rsidRPr="00EA62FD" w:rsidRDefault="00EA62FD" w:rsidP="00EA62FD">
            <w:pPr>
              <w:spacing w:line="190"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6BB9B9BC" w14:textId="77777777" w:rsidR="00EA62FD" w:rsidRPr="00EA62FD" w:rsidRDefault="00EA62FD" w:rsidP="00EA62FD">
      <w:pPr>
        <w:spacing w:after="0" w:line="190" w:lineRule="exact"/>
        <w:rPr>
          <w:rFonts w:ascii="Arial" w:hAnsi="Arial" w:cs="Arial"/>
          <w:sz w:val="16"/>
          <w:szCs w:val="16"/>
        </w:rPr>
      </w:pPr>
    </w:p>
    <w:p w14:paraId="4F17458D" w14:textId="77777777" w:rsidR="00EA62FD" w:rsidRPr="00EA62FD" w:rsidRDefault="00EA62FD" w:rsidP="00EA62FD">
      <w:pPr>
        <w:spacing w:after="0" w:line="240" w:lineRule="auto"/>
        <w:rPr>
          <w:rFonts w:ascii="Arial" w:hAnsi="Arial" w:cs="Arial"/>
          <w:sz w:val="16"/>
          <w:szCs w:val="16"/>
        </w:rPr>
      </w:pPr>
    </w:p>
    <w:p w14:paraId="4AD40D8F" w14:textId="77777777" w:rsidR="00EA62FD" w:rsidRPr="00EA62FD" w:rsidRDefault="00EA62FD" w:rsidP="00EA62FD">
      <w:pPr>
        <w:spacing w:after="0" w:line="240" w:lineRule="auto"/>
        <w:rPr>
          <w:rFonts w:ascii="Arial" w:hAnsi="Arial" w:cs="Arial"/>
          <w:sz w:val="16"/>
          <w:szCs w:val="16"/>
        </w:rPr>
      </w:pPr>
    </w:p>
    <w:p w14:paraId="441910E6" w14:textId="77777777" w:rsidR="00EA62FD" w:rsidRPr="00EA62FD" w:rsidRDefault="00EA62FD" w:rsidP="00EA62FD">
      <w:pPr>
        <w:spacing w:after="0" w:line="240" w:lineRule="auto"/>
        <w:rPr>
          <w:rFonts w:ascii="Arial" w:hAnsi="Arial" w:cs="Arial"/>
          <w:sz w:val="16"/>
          <w:szCs w:val="16"/>
        </w:rPr>
      </w:pPr>
    </w:p>
    <w:p w14:paraId="10AA1B41" w14:textId="77777777" w:rsidR="00EA62FD" w:rsidRPr="00EA62FD" w:rsidRDefault="00EA62FD" w:rsidP="00EA62FD">
      <w:pPr>
        <w:spacing w:after="0" w:line="240" w:lineRule="auto"/>
        <w:rPr>
          <w:rFonts w:ascii="Arial" w:hAnsi="Arial" w:cs="Arial"/>
          <w:sz w:val="16"/>
          <w:szCs w:val="16"/>
        </w:rPr>
      </w:pPr>
    </w:p>
    <w:p w14:paraId="68E43BF7" w14:textId="77777777" w:rsidR="00EA62FD" w:rsidRPr="00EA62FD" w:rsidRDefault="00EA62FD" w:rsidP="00EA62FD">
      <w:pPr>
        <w:spacing w:after="0" w:line="240" w:lineRule="auto"/>
        <w:rPr>
          <w:rFonts w:ascii="Arial" w:hAnsi="Arial" w:cs="Arial"/>
          <w:sz w:val="16"/>
          <w:szCs w:val="16"/>
        </w:rPr>
      </w:pPr>
    </w:p>
    <w:p w14:paraId="16DD6B25" w14:textId="77777777" w:rsidR="00EA62FD" w:rsidRPr="00EA62FD" w:rsidRDefault="00EA62FD" w:rsidP="00EA62FD">
      <w:pPr>
        <w:tabs>
          <w:tab w:val="left" w:pos="8318"/>
        </w:tabs>
        <w:spacing w:after="0" w:line="240" w:lineRule="auto"/>
        <w:rPr>
          <w:rFonts w:ascii="Arial" w:hAnsi="Arial" w:cs="Arial"/>
          <w:sz w:val="16"/>
          <w:szCs w:val="16"/>
        </w:rPr>
      </w:pPr>
      <w:r w:rsidRPr="00EA62FD">
        <w:rPr>
          <w:rFonts w:ascii="Arial" w:hAnsi="Arial" w:cs="Arial"/>
          <w:sz w:val="16"/>
          <w:szCs w:val="16"/>
        </w:rPr>
        <w:tab/>
      </w:r>
    </w:p>
    <w:p w14:paraId="476419F2" w14:textId="77777777" w:rsidR="00EA62FD" w:rsidRPr="00EA62FD" w:rsidRDefault="00EA62FD" w:rsidP="00EA62FD">
      <w:pPr>
        <w:tabs>
          <w:tab w:val="left" w:pos="8318"/>
        </w:tabs>
        <w:spacing w:after="0" w:line="240" w:lineRule="auto"/>
        <w:rPr>
          <w:rFonts w:ascii="Arial" w:hAnsi="Arial" w:cs="Arial"/>
          <w:sz w:val="16"/>
          <w:szCs w:val="16"/>
        </w:rPr>
      </w:pPr>
      <w:r w:rsidRPr="00EA62FD">
        <w:rPr>
          <w:rFonts w:ascii="Arial" w:hAnsi="Arial" w:cs="Arial"/>
          <w:sz w:val="16"/>
          <w:szCs w:val="16"/>
        </w:rPr>
        <w:tab/>
      </w:r>
    </w:p>
    <w:p w14:paraId="664438E5" w14:textId="77777777" w:rsidR="00EA62FD" w:rsidRPr="00EA62FD" w:rsidRDefault="00EA62FD" w:rsidP="00EA62FD">
      <w:pPr>
        <w:widowControl w:val="0"/>
        <w:autoSpaceDE w:val="0"/>
        <w:autoSpaceDN w:val="0"/>
        <w:spacing w:before="5" w:after="0" w:line="240" w:lineRule="auto"/>
        <w:rPr>
          <w:rFonts w:ascii="Arial" w:eastAsia="Arial MT" w:hAnsi="Arial" w:cs="Arial"/>
          <w:b/>
          <w:sz w:val="16"/>
          <w:szCs w:val="16"/>
          <w:lang w:val="es-ES"/>
        </w:rPr>
      </w:pPr>
      <w:r w:rsidRPr="00EA62FD">
        <w:rPr>
          <w:rFonts w:ascii="Arial" w:hAnsi="Arial" w:cs="Arial"/>
          <w:b/>
          <w:noProof/>
          <w:sz w:val="16"/>
          <w:szCs w:val="16"/>
          <w:lang w:eastAsia="es-MX"/>
        </w:rPr>
        <w:lastRenderedPageBreak/>
        <mc:AlternateContent>
          <mc:Choice Requires="wps">
            <w:drawing>
              <wp:anchor distT="0" distB="0" distL="114300" distR="114300" simplePos="0" relativeHeight="251663360" behindDoc="1" locked="0" layoutInCell="1" allowOverlap="1" wp14:anchorId="35BE676B" wp14:editId="6492379B">
                <wp:simplePos x="0" y="0"/>
                <wp:positionH relativeFrom="margin">
                  <wp:posOffset>2821021</wp:posOffset>
                </wp:positionH>
                <wp:positionV relativeFrom="page">
                  <wp:posOffset>985452</wp:posOffset>
                </wp:positionV>
                <wp:extent cx="1372235" cy="563245"/>
                <wp:effectExtent l="0" t="0" r="18415" b="825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226E"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E676B" id="Cuadro de texto 22" o:spid="_x0000_s1028" type="#_x0000_t202" style="position:absolute;margin-left:222.15pt;margin-top:77.6pt;width:108.05pt;height:44.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" filled="f" stroked="f">
                <v:textbox inset="0,0,0,0">
                  <w:txbxContent>
                    <w:p w14:paraId="4E92226E"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v:textbox>
                <w10:wrap anchorx="margin" anchory="page"/>
              </v:shape>
            </w:pict>
          </mc:Fallback>
        </mc:AlternateConten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2664"/>
        <w:gridCol w:w="2978"/>
        <w:gridCol w:w="1982"/>
        <w:gridCol w:w="1835"/>
      </w:tblGrid>
      <w:tr w:rsidR="00EA62FD" w:rsidRPr="00EA62FD" w14:paraId="363F008C" w14:textId="77777777" w:rsidTr="00FA287E">
        <w:trPr>
          <w:trHeight w:val="976"/>
        </w:trPr>
        <w:tc>
          <w:tcPr>
            <w:tcW w:w="1584" w:type="dxa"/>
          </w:tcPr>
          <w:p w14:paraId="62479D2E" w14:textId="77777777" w:rsidR="00EA62FD" w:rsidRPr="00EA62FD" w:rsidRDefault="00EA62FD" w:rsidP="00EA62FD">
            <w:pPr>
              <w:rPr>
                <w:rFonts w:ascii="Arial" w:eastAsia="Arial MT" w:hAnsi="Arial" w:cs="Arial"/>
                <w:b/>
                <w:sz w:val="16"/>
                <w:szCs w:val="16"/>
                <w:lang w:val="es-ES"/>
              </w:rPr>
            </w:pPr>
          </w:p>
          <w:p w14:paraId="7065CE71" w14:textId="77777777" w:rsidR="00EA62FD" w:rsidRPr="00EA62FD" w:rsidRDefault="00EA62FD" w:rsidP="00EA62FD">
            <w:pPr>
              <w:spacing w:before="204" w:line="238" w:lineRule="exact"/>
              <w:ind w:left="551" w:right="332" w:hanging="183"/>
              <w:rPr>
                <w:rFonts w:ascii="Arial" w:eastAsia="Arial MT" w:hAnsi="Arial" w:cs="Arial"/>
                <w:b/>
                <w:sz w:val="16"/>
                <w:szCs w:val="16"/>
                <w:lang w:val="es-ES"/>
              </w:rPr>
            </w:pPr>
            <w:proofErr w:type="spellStart"/>
            <w:r w:rsidRPr="00EA62FD">
              <w:rPr>
                <w:rFonts w:ascii="Arial" w:eastAsia="Arial MT" w:hAnsi="Arial" w:cs="Arial"/>
                <w:b/>
                <w:sz w:val="16"/>
                <w:szCs w:val="16"/>
                <w:lang w:val="es-ES"/>
              </w:rPr>
              <w:t>Subpar</w:t>
            </w:r>
            <w:proofErr w:type="spellEnd"/>
            <w:r w:rsidRPr="00EA62FD">
              <w:rPr>
                <w:rFonts w:ascii="Arial" w:eastAsia="Arial MT" w:hAnsi="Arial" w:cs="Arial"/>
                <w:b/>
                <w:spacing w:val="-59"/>
                <w:sz w:val="16"/>
                <w:szCs w:val="16"/>
                <w:lang w:val="es-ES"/>
              </w:rPr>
              <w:t xml:space="preserve"> </w:t>
            </w:r>
            <w:proofErr w:type="spellStart"/>
            <w:r w:rsidRPr="00EA62FD">
              <w:rPr>
                <w:rFonts w:ascii="Arial" w:eastAsia="Arial MT" w:hAnsi="Arial" w:cs="Arial"/>
                <w:b/>
                <w:sz w:val="16"/>
                <w:szCs w:val="16"/>
                <w:lang w:val="es-ES"/>
              </w:rPr>
              <w:t>tida</w:t>
            </w:r>
            <w:proofErr w:type="spellEnd"/>
          </w:p>
        </w:tc>
        <w:tc>
          <w:tcPr>
            <w:tcW w:w="2664" w:type="dxa"/>
          </w:tcPr>
          <w:p w14:paraId="0CADB200" w14:textId="77777777" w:rsidR="00EA62FD" w:rsidRPr="00EA62FD" w:rsidRDefault="00EA62FD" w:rsidP="00EA62FD">
            <w:pPr>
              <w:rPr>
                <w:rFonts w:ascii="Arial" w:eastAsia="Arial MT" w:hAnsi="Arial" w:cs="Arial"/>
                <w:b/>
                <w:sz w:val="16"/>
                <w:szCs w:val="16"/>
                <w:lang w:val="es-ES"/>
              </w:rPr>
            </w:pPr>
          </w:p>
          <w:p w14:paraId="7E9261AB" w14:textId="77777777" w:rsidR="00EA62FD" w:rsidRPr="00EA62FD" w:rsidRDefault="00EA62FD" w:rsidP="00EA62FD">
            <w:pPr>
              <w:spacing w:before="208"/>
              <w:ind w:left="686"/>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2978" w:type="dxa"/>
          </w:tcPr>
          <w:p w14:paraId="50B9DBC0" w14:textId="77777777" w:rsidR="00EA62FD" w:rsidRPr="00EA62FD" w:rsidRDefault="00EA62FD" w:rsidP="00EA62FD">
            <w:pPr>
              <w:rPr>
                <w:rFonts w:ascii="Arial" w:eastAsia="Arial MT" w:hAnsi="Arial" w:cs="Arial"/>
                <w:b/>
                <w:sz w:val="16"/>
                <w:szCs w:val="16"/>
                <w:lang w:val="es-ES"/>
              </w:rPr>
            </w:pPr>
          </w:p>
          <w:p w14:paraId="05302DB2" w14:textId="77777777" w:rsidR="00EA62FD" w:rsidRPr="00EA62FD" w:rsidRDefault="00EA62FD" w:rsidP="00EA62FD">
            <w:pPr>
              <w:spacing w:before="208"/>
              <w:ind w:left="862"/>
              <w:rPr>
                <w:rFonts w:ascii="Arial" w:eastAsia="Arial MT" w:hAnsi="Arial" w:cs="Arial"/>
                <w:b/>
                <w:sz w:val="16"/>
                <w:szCs w:val="16"/>
                <w:lang w:val="es-ES"/>
              </w:rPr>
            </w:pPr>
            <w:r w:rsidRPr="00EA62FD">
              <w:rPr>
                <w:rFonts w:ascii="Arial" w:eastAsia="Arial MT" w:hAnsi="Arial" w:cs="Arial"/>
                <w:b/>
                <w:sz w:val="16"/>
                <w:szCs w:val="16"/>
                <w:lang w:val="es-ES"/>
              </w:rPr>
              <w:t>Descripción</w:t>
            </w:r>
          </w:p>
        </w:tc>
        <w:tc>
          <w:tcPr>
            <w:tcW w:w="1982" w:type="dxa"/>
          </w:tcPr>
          <w:p w14:paraId="2455AA15" w14:textId="77777777" w:rsidR="00EA62FD" w:rsidRPr="00EA62FD" w:rsidRDefault="00EA62FD" w:rsidP="00EA62FD">
            <w:pPr>
              <w:rPr>
                <w:rFonts w:ascii="Arial" w:eastAsia="Arial MT" w:hAnsi="Arial" w:cs="Arial"/>
                <w:b/>
                <w:sz w:val="16"/>
                <w:szCs w:val="16"/>
                <w:lang w:val="es-ES"/>
              </w:rPr>
            </w:pPr>
          </w:p>
          <w:p w14:paraId="056AA5C0" w14:textId="77777777" w:rsidR="00EA62FD" w:rsidRPr="00EA62FD" w:rsidRDefault="00EA62FD" w:rsidP="00EA62FD">
            <w:pPr>
              <w:spacing w:before="208"/>
              <w:ind w:left="493"/>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1835" w:type="dxa"/>
          </w:tcPr>
          <w:p w14:paraId="67655A1D" w14:textId="77777777" w:rsidR="00EA62FD" w:rsidRPr="00EA62FD" w:rsidRDefault="00EA62FD" w:rsidP="00EA62FD">
            <w:pPr>
              <w:spacing w:before="6" w:line="232" w:lineRule="auto"/>
              <w:ind w:left="197" w:right="157" w:hanging="8"/>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EA62FD" w:rsidRPr="00EA62FD" w14:paraId="6A1AE8C8" w14:textId="77777777" w:rsidTr="00FA287E">
        <w:trPr>
          <w:trHeight w:val="1012"/>
        </w:trPr>
        <w:tc>
          <w:tcPr>
            <w:tcW w:w="1584" w:type="dxa"/>
          </w:tcPr>
          <w:p w14:paraId="2A04D7EC" w14:textId="77777777" w:rsidR="00EA62FD" w:rsidRPr="00EA62FD" w:rsidRDefault="00EA62FD" w:rsidP="00EA62FD">
            <w:pPr>
              <w:spacing w:before="3"/>
              <w:rPr>
                <w:rFonts w:ascii="Arial" w:eastAsia="Arial MT" w:hAnsi="Arial" w:cs="Arial"/>
                <w:b/>
                <w:sz w:val="16"/>
                <w:szCs w:val="16"/>
                <w:lang w:val="es-ES"/>
              </w:rPr>
            </w:pPr>
          </w:p>
          <w:p w14:paraId="16DC4324" w14:textId="77777777" w:rsidR="00EA62FD" w:rsidRPr="00EA62FD" w:rsidRDefault="00EA62FD" w:rsidP="00EA62FD">
            <w:pPr>
              <w:spacing w:before="1"/>
              <w:ind w:left="393"/>
              <w:rPr>
                <w:rFonts w:ascii="Arial" w:eastAsia="Arial MT" w:hAnsi="Arial" w:cs="Arial"/>
                <w:b/>
                <w:sz w:val="16"/>
                <w:szCs w:val="16"/>
                <w:lang w:val="es-ES"/>
              </w:rPr>
            </w:pPr>
            <w:r w:rsidRPr="00EA62FD">
              <w:rPr>
                <w:rFonts w:ascii="Arial" w:eastAsia="Arial MT" w:hAnsi="Arial" w:cs="Arial"/>
                <w:b/>
                <w:sz w:val="16"/>
                <w:szCs w:val="16"/>
                <w:lang w:val="es-ES"/>
              </w:rPr>
              <w:t>Cuatro</w:t>
            </w:r>
          </w:p>
        </w:tc>
        <w:tc>
          <w:tcPr>
            <w:tcW w:w="2664" w:type="dxa"/>
          </w:tcPr>
          <w:p w14:paraId="1B087DB8" w14:textId="77777777" w:rsidR="00EA62FD" w:rsidRPr="00EA62FD" w:rsidRDefault="00EA62FD" w:rsidP="00EA62FD">
            <w:pPr>
              <w:spacing w:before="7"/>
              <w:rPr>
                <w:rFonts w:ascii="Arial" w:eastAsia="Arial MT" w:hAnsi="Arial" w:cs="Arial"/>
                <w:b/>
                <w:sz w:val="16"/>
                <w:szCs w:val="16"/>
                <w:lang w:val="es-ES"/>
              </w:rPr>
            </w:pPr>
          </w:p>
          <w:p w14:paraId="2FCBB3D1" w14:textId="77777777" w:rsidR="00EA62FD" w:rsidRPr="00EA62FD" w:rsidRDefault="00EA62FD" w:rsidP="00EA62FD">
            <w:pPr>
              <w:spacing w:before="1"/>
              <w:ind w:left="523" w:right="233" w:hanging="252"/>
              <w:rPr>
                <w:rFonts w:ascii="Arial" w:eastAsia="Arial MT" w:hAnsi="Arial" w:cs="Arial"/>
                <w:sz w:val="16"/>
                <w:szCs w:val="16"/>
                <w:lang w:val="es-ES"/>
              </w:rPr>
            </w:pPr>
            <w:r w:rsidRPr="00EA62FD">
              <w:rPr>
                <w:rFonts w:ascii="Arial" w:eastAsia="Arial MT" w:hAnsi="Arial" w:cs="Arial"/>
                <w:sz w:val="16"/>
                <w:szCs w:val="16"/>
                <w:lang w:val="es-ES"/>
              </w:rPr>
              <w:t xml:space="preserve">Unidad Deportiva </w:t>
            </w:r>
            <w:proofErr w:type="gramStart"/>
            <w:r w:rsidRPr="00EA62FD">
              <w:rPr>
                <w:rFonts w:ascii="Arial" w:eastAsia="Arial MT" w:hAnsi="Arial" w:cs="Arial"/>
                <w:sz w:val="16"/>
                <w:szCs w:val="16"/>
                <w:lang w:val="es-ES"/>
              </w:rPr>
              <w:t xml:space="preserve">José </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Pistolas</w:t>
            </w:r>
            <w:proofErr w:type="gramEnd"/>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Meneses</w:t>
            </w:r>
          </w:p>
        </w:tc>
        <w:tc>
          <w:tcPr>
            <w:tcW w:w="2978" w:type="dxa"/>
          </w:tcPr>
          <w:p w14:paraId="34BE26B4" w14:textId="77777777" w:rsidR="00EA62FD" w:rsidRPr="00EA62FD" w:rsidRDefault="00EA62FD" w:rsidP="00FA287E">
            <w:pPr>
              <w:ind w:right="104"/>
              <w:rPr>
                <w:rFonts w:ascii="Arial" w:eastAsia="Arial MT" w:hAnsi="Arial" w:cs="Arial"/>
                <w:sz w:val="16"/>
                <w:szCs w:val="16"/>
                <w:lang w:val="es-ES"/>
              </w:rPr>
            </w:pPr>
            <w:r w:rsidRPr="00EA62FD">
              <w:rPr>
                <w:rFonts w:ascii="Arial" w:eastAsia="Arial MT" w:hAnsi="Arial" w:cs="Arial"/>
                <w:sz w:val="16"/>
                <w:szCs w:val="16"/>
                <w:lang w:val="es-ES"/>
              </w:rPr>
              <w:t>1.2 Hectáreas de Pasto, y</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más</w:t>
            </w:r>
            <w:r w:rsidRPr="00EA62FD">
              <w:rPr>
                <w:rFonts w:ascii="Arial" w:eastAsia="Arial MT" w:hAnsi="Arial" w:cs="Arial"/>
                <w:spacing w:val="-5"/>
                <w:sz w:val="16"/>
                <w:szCs w:val="16"/>
                <w:lang w:val="es-ES"/>
              </w:rPr>
              <w:t xml:space="preserve"> </w:t>
            </w:r>
            <w:r w:rsidRPr="00EA62FD">
              <w:rPr>
                <w:rFonts w:ascii="Arial" w:eastAsia="Arial MT" w:hAnsi="Arial" w:cs="Arial"/>
                <w:sz w:val="16"/>
                <w:szCs w:val="16"/>
                <w:lang w:val="es-ES"/>
              </w:rPr>
              <w:t>de</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400</w:t>
            </w:r>
            <w:r w:rsidRPr="00EA62FD">
              <w:rPr>
                <w:rFonts w:ascii="Arial" w:eastAsia="Arial MT" w:hAnsi="Arial" w:cs="Arial"/>
                <w:spacing w:val="-5"/>
                <w:sz w:val="16"/>
                <w:szCs w:val="16"/>
                <w:lang w:val="es-ES"/>
              </w:rPr>
              <w:t xml:space="preserve"> </w:t>
            </w:r>
            <w:r w:rsidRPr="00EA62FD">
              <w:rPr>
                <w:rFonts w:ascii="Arial" w:eastAsia="Arial MT" w:hAnsi="Arial" w:cs="Arial"/>
                <w:sz w:val="16"/>
                <w:szCs w:val="16"/>
                <w:lang w:val="es-ES"/>
              </w:rPr>
              <w:t>Árboles</w:t>
            </w:r>
            <w:r w:rsidRPr="00EA62FD">
              <w:rPr>
                <w:rFonts w:ascii="Arial" w:eastAsia="Arial MT" w:hAnsi="Arial" w:cs="Arial"/>
                <w:spacing w:val="-4"/>
                <w:sz w:val="16"/>
                <w:szCs w:val="16"/>
                <w:lang w:val="es-ES"/>
              </w:rPr>
              <w:t xml:space="preserve"> </w:t>
            </w:r>
            <w:r w:rsidRPr="00EA62FD">
              <w:rPr>
                <w:rFonts w:ascii="Arial" w:eastAsia="Arial MT" w:hAnsi="Arial" w:cs="Arial"/>
                <w:sz w:val="16"/>
                <w:szCs w:val="16"/>
                <w:lang w:val="es-ES"/>
              </w:rPr>
              <w:t>y</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1000 Arbustos en todas las</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unidades</w:t>
            </w:r>
          </w:p>
        </w:tc>
        <w:tc>
          <w:tcPr>
            <w:tcW w:w="1982" w:type="dxa"/>
          </w:tcPr>
          <w:p w14:paraId="7DDF8FB1" w14:textId="77777777" w:rsidR="00EA62FD" w:rsidRPr="00EA62FD" w:rsidRDefault="00EA62FD" w:rsidP="00FA287E">
            <w:pPr>
              <w:spacing w:before="124"/>
              <w:ind w:right="295"/>
              <w:rPr>
                <w:rFonts w:ascii="Arial" w:eastAsia="Arial MT" w:hAnsi="Arial" w:cs="Arial"/>
                <w:sz w:val="16"/>
                <w:szCs w:val="16"/>
                <w:lang w:val="es-ES"/>
              </w:rPr>
            </w:pPr>
            <w:r w:rsidRPr="00EA62FD">
              <w:rPr>
                <w:rFonts w:ascii="Arial" w:eastAsia="Arial MT" w:hAnsi="Arial" w:cs="Arial"/>
                <w:sz w:val="16"/>
                <w:szCs w:val="16"/>
                <w:lang w:val="es-ES"/>
              </w:rPr>
              <w:t>Carretera</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Chihuahua -</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Juárez</w:t>
            </w:r>
            <w:r w:rsidRPr="00EA62FD">
              <w:rPr>
                <w:rFonts w:ascii="Arial" w:eastAsia="Arial MT" w:hAnsi="Arial" w:cs="Arial"/>
                <w:spacing w:val="-15"/>
                <w:sz w:val="16"/>
                <w:szCs w:val="16"/>
                <w:lang w:val="es-ES"/>
              </w:rPr>
              <w:t xml:space="preserve"> </w:t>
            </w:r>
            <w:r w:rsidRPr="00EA62FD">
              <w:rPr>
                <w:rFonts w:ascii="Arial" w:eastAsia="Arial MT" w:hAnsi="Arial" w:cs="Arial"/>
                <w:sz w:val="16"/>
                <w:szCs w:val="16"/>
                <w:lang w:val="es-ES"/>
              </w:rPr>
              <w:t>Km</w:t>
            </w:r>
            <w:r w:rsidRPr="00EA62FD">
              <w:rPr>
                <w:rFonts w:ascii="Arial" w:eastAsia="Arial MT" w:hAnsi="Arial" w:cs="Arial"/>
                <w:spacing w:val="-11"/>
                <w:sz w:val="16"/>
                <w:szCs w:val="16"/>
                <w:lang w:val="es-ES"/>
              </w:rPr>
              <w:t xml:space="preserve"> </w:t>
            </w:r>
            <w:r w:rsidRPr="00EA62FD">
              <w:rPr>
                <w:rFonts w:ascii="Arial" w:eastAsia="Arial MT" w:hAnsi="Arial" w:cs="Arial"/>
                <w:sz w:val="16"/>
                <w:szCs w:val="16"/>
                <w:lang w:val="es-ES"/>
              </w:rPr>
              <w:t>14</w:t>
            </w:r>
          </w:p>
        </w:tc>
        <w:tc>
          <w:tcPr>
            <w:tcW w:w="1835" w:type="dxa"/>
          </w:tcPr>
          <w:p w14:paraId="0498845F" w14:textId="77777777" w:rsidR="00EA62FD" w:rsidRPr="00EA62FD" w:rsidRDefault="00EA62FD" w:rsidP="00EA62FD">
            <w:pPr>
              <w:rPr>
                <w:rFonts w:ascii="Arial" w:eastAsia="Arial MT" w:hAnsi="Arial" w:cs="Arial"/>
                <w:sz w:val="16"/>
                <w:szCs w:val="16"/>
                <w:lang w:val="es-ES"/>
              </w:rPr>
            </w:pPr>
          </w:p>
        </w:tc>
      </w:tr>
    </w:tbl>
    <w:p w14:paraId="25612A4F"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BA0D086" w14:textId="77777777" w:rsidR="00EA62FD" w:rsidRPr="00EA62FD" w:rsidRDefault="00EA62FD" w:rsidP="00EA62FD">
      <w:pPr>
        <w:keepNext/>
        <w:keepLines/>
        <w:spacing w:before="203" w:after="80"/>
        <w:ind w:left="577"/>
        <w:outlineLvl w:val="1"/>
        <w:rPr>
          <w:rFonts w:asciiTheme="majorHAnsi" w:eastAsiaTheme="majorEastAsia" w:hAnsiTheme="majorHAnsi" w:cstheme="majorBidi"/>
          <w:kern w:val="2"/>
          <w:sz w:val="16"/>
          <w:szCs w:val="16"/>
          <w14:ligatures w14:val="standardContextual"/>
        </w:rPr>
      </w:pPr>
      <w:r w:rsidRPr="00EA62FD">
        <w:rPr>
          <w:rFonts w:asciiTheme="majorHAnsi" w:eastAsiaTheme="majorEastAsia" w:hAnsiTheme="majorHAnsi" w:cstheme="majorBidi"/>
          <w:kern w:val="2"/>
          <w:sz w:val="16"/>
          <w:szCs w:val="16"/>
          <w:u w:val="thick"/>
          <w14:ligatures w14:val="standardContextual"/>
        </w:rPr>
        <w:t>Descripción</w:t>
      </w:r>
      <w:r w:rsidRPr="00EA62FD">
        <w:rPr>
          <w:rFonts w:asciiTheme="majorHAnsi" w:eastAsiaTheme="majorEastAsia" w:hAnsiTheme="majorHAnsi" w:cstheme="majorBidi"/>
          <w:spacing w:val="-9"/>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Del</w:t>
      </w:r>
      <w:r w:rsidRPr="00EA62FD">
        <w:rPr>
          <w:rFonts w:asciiTheme="majorHAnsi" w:eastAsiaTheme="majorEastAsia" w:hAnsiTheme="majorHAnsi" w:cstheme="majorBidi"/>
          <w:spacing w:val="-4"/>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Personal</w:t>
      </w:r>
      <w:r w:rsidRPr="00EA62FD">
        <w:rPr>
          <w:rFonts w:asciiTheme="majorHAnsi" w:eastAsiaTheme="majorEastAsia" w:hAnsiTheme="majorHAnsi" w:cstheme="majorBidi"/>
          <w:spacing w:val="1"/>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Y</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Equipo</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Requerido:</w:t>
      </w:r>
    </w:p>
    <w:p w14:paraId="036C6486" w14:textId="77777777" w:rsidR="00EA62FD" w:rsidRPr="00EA62FD" w:rsidRDefault="00EA62FD" w:rsidP="00EA62FD">
      <w:pPr>
        <w:widowControl w:val="0"/>
        <w:autoSpaceDE w:val="0"/>
        <w:autoSpaceDN w:val="0"/>
        <w:spacing w:before="7" w:after="1" w:line="240" w:lineRule="auto"/>
        <w:rPr>
          <w:rFonts w:ascii="Arial" w:eastAsia="Arial MT" w:hAnsi="Arial" w:cs="Arial"/>
          <w:b/>
          <w:sz w:val="16"/>
          <w:szCs w:val="16"/>
          <w:lang w:val="es-ES"/>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3939"/>
      </w:tblGrid>
      <w:tr w:rsidR="00EA62FD" w:rsidRPr="00EA62FD" w14:paraId="3551E5FD" w14:textId="77777777" w:rsidTr="00B31A1C">
        <w:trPr>
          <w:trHeight w:val="337"/>
        </w:trPr>
        <w:tc>
          <w:tcPr>
            <w:tcW w:w="3754" w:type="dxa"/>
          </w:tcPr>
          <w:p w14:paraId="705912DD" w14:textId="77777777" w:rsidR="00EA62FD" w:rsidRPr="00EA62FD" w:rsidRDefault="00EA62FD" w:rsidP="00EA62FD">
            <w:pPr>
              <w:spacing w:line="222" w:lineRule="exact"/>
              <w:ind w:left="935"/>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3939" w:type="dxa"/>
          </w:tcPr>
          <w:p w14:paraId="24358C3E" w14:textId="77777777" w:rsidR="00EA62FD" w:rsidRPr="00EA62FD" w:rsidRDefault="00EA62FD" w:rsidP="00EA62FD">
            <w:pPr>
              <w:spacing w:before="47"/>
              <w:ind w:left="1593" w:right="1584"/>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FA287E" w:rsidRPr="00EA62FD" w14:paraId="10C89E0C" w14:textId="77777777" w:rsidTr="00B31A1C">
        <w:trPr>
          <w:trHeight w:val="669"/>
        </w:trPr>
        <w:tc>
          <w:tcPr>
            <w:tcW w:w="3754" w:type="dxa"/>
          </w:tcPr>
          <w:p w14:paraId="21F0EEFB" w14:textId="77777777" w:rsidR="00FA287E" w:rsidRPr="00EA62FD" w:rsidRDefault="00FA287E" w:rsidP="00FA287E">
            <w:pPr>
              <w:spacing w:before="100"/>
              <w:ind w:left="1274" w:right="292" w:hanging="977"/>
              <w:rPr>
                <w:rFonts w:ascii="Arial" w:eastAsia="Arial MT" w:hAnsi="Arial" w:cs="Arial"/>
                <w:sz w:val="16"/>
                <w:szCs w:val="16"/>
                <w:lang w:val="es-ES"/>
              </w:rPr>
            </w:pPr>
            <w:r w:rsidRPr="00EA62FD">
              <w:rPr>
                <w:rFonts w:ascii="Arial" w:eastAsia="Arial MT" w:hAnsi="Arial" w:cs="Arial"/>
                <w:sz w:val="16"/>
                <w:szCs w:val="16"/>
                <w:lang w:val="es-ES"/>
              </w:rPr>
              <w:t>3</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Mantenimiento</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De áreas Verdes</w:t>
            </w:r>
          </w:p>
        </w:tc>
        <w:tc>
          <w:tcPr>
            <w:tcW w:w="3939" w:type="dxa"/>
          </w:tcPr>
          <w:p w14:paraId="330CE562" w14:textId="066CCCB5" w:rsidR="00FA287E" w:rsidRPr="00EA62FD" w:rsidRDefault="00FA287E" w:rsidP="00FA287E">
            <w:pPr>
              <w:spacing w:before="100"/>
              <w:ind w:left="787" w:right="204" w:hanging="572"/>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7B63E3BC"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42249809" w14:textId="77777777" w:rsidR="00EA62FD" w:rsidRPr="00EA62FD" w:rsidRDefault="00EA62FD" w:rsidP="00EA62FD">
      <w:pPr>
        <w:widowControl w:val="0"/>
        <w:autoSpaceDE w:val="0"/>
        <w:autoSpaceDN w:val="0"/>
        <w:spacing w:before="6" w:after="0" w:line="240" w:lineRule="auto"/>
        <w:rPr>
          <w:rFonts w:ascii="Arial" w:eastAsia="Arial MT" w:hAnsi="Arial" w:cs="Arial"/>
          <w:b/>
          <w:sz w:val="16"/>
          <w:szCs w:val="16"/>
          <w:lang w:val="es-ES"/>
        </w:rPr>
      </w:pPr>
    </w:p>
    <w:p w14:paraId="10E96B1D" w14:textId="77777777" w:rsidR="00EA62FD" w:rsidRPr="00EA62FD" w:rsidRDefault="00EA62FD" w:rsidP="00EA62FD">
      <w:pPr>
        <w:widowControl w:val="0"/>
        <w:numPr>
          <w:ilvl w:val="1"/>
          <w:numId w:val="21"/>
        </w:numPr>
        <w:tabs>
          <w:tab w:val="left" w:pos="1285"/>
          <w:tab w:val="left" w:pos="1287"/>
        </w:tabs>
        <w:autoSpaceDE w:val="0"/>
        <w:autoSpaceDN w:val="0"/>
        <w:spacing w:after="0" w:line="240" w:lineRule="auto"/>
        <w:ind w:left="1286" w:hanging="349"/>
        <w:rPr>
          <w:rFonts w:ascii="Arial" w:hAnsi="Arial" w:cs="Arial"/>
          <w:sz w:val="16"/>
          <w:szCs w:val="16"/>
        </w:rPr>
      </w:pPr>
      <w:r w:rsidRPr="00EA62FD">
        <w:rPr>
          <w:rFonts w:ascii="Arial" w:hAnsi="Arial" w:cs="Arial"/>
          <w:sz w:val="16"/>
          <w:szCs w:val="16"/>
        </w:rPr>
        <w:t>Tres</w:t>
      </w:r>
      <w:r w:rsidRPr="00EA62FD">
        <w:rPr>
          <w:rFonts w:ascii="Arial" w:hAnsi="Arial" w:cs="Arial"/>
          <w:spacing w:val="-4"/>
          <w:sz w:val="16"/>
          <w:szCs w:val="16"/>
        </w:rPr>
        <w:t xml:space="preserve"> </w:t>
      </w:r>
      <w:r w:rsidRPr="00EA62FD">
        <w:rPr>
          <w:rFonts w:ascii="Arial" w:hAnsi="Arial" w:cs="Arial"/>
          <w:sz w:val="16"/>
          <w:szCs w:val="16"/>
        </w:rPr>
        <w:t>desmalezadoras</w:t>
      </w:r>
      <w:r w:rsidRPr="00EA62FD">
        <w:rPr>
          <w:rFonts w:ascii="Arial" w:hAnsi="Arial" w:cs="Arial"/>
          <w:spacing w:val="-1"/>
          <w:sz w:val="16"/>
          <w:szCs w:val="16"/>
        </w:rPr>
        <w:t xml:space="preserve"> </w:t>
      </w:r>
      <w:r w:rsidRPr="00EA62FD">
        <w:rPr>
          <w:rFonts w:ascii="Arial" w:hAnsi="Arial" w:cs="Arial"/>
          <w:sz w:val="16"/>
          <w:szCs w:val="16"/>
        </w:rPr>
        <w:t>motor</w:t>
      </w:r>
      <w:r w:rsidRPr="00EA62FD">
        <w:rPr>
          <w:rFonts w:ascii="Arial" w:hAnsi="Arial" w:cs="Arial"/>
          <w:spacing w:val="-1"/>
          <w:sz w:val="16"/>
          <w:szCs w:val="16"/>
        </w:rPr>
        <w:t xml:space="preserve"> </w:t>
      </w:r>
      <w:r w:rsidRPr="00EA62FD">
        <w:rPr>
          <w:rFonts w:ascii="Arial" w:hAnsi="Arial" w:cs="Arial"/>
          <w:sz w:val="16"/>
          <w:szCs w:val="16"/>
        </w:rPr>
        <w:t>a</w:t>
      </w:r>
      <w:r w:rsidRPr="00EA62FD">
        <w:rPr>
          <w:rFonts w:ascii="Arial" w:hAnsi="Arial" w:cs="Arial"/>
          <w:spacing w:val="-6"/>
          <w:sz w:val="16"/>
          <w:szCs w:val="16"/>
        </w:rPr>
        <w:t xml:space="preserve"> </w:t>
      </w:r>
      <w:r w:rsidRPr="00EA62FD">
        <w:rPr>
          <w:rFonts w:ascii="Arial" w:hAnsi="Arial" w:cs="Arial"/>
          <w:sz w:val="16"/>
          <w:szCs w:val="16"/>
        </w:rPr>
        <w:t>gasolina,</w:t>
      </w:r>
      <w:r w:rsidRPr="00EA62FD">
        <w:rPr>
          <w:rFonts w:ascii="Arial" w:hAnsi="Arial" w:cs="Arial"/>
          <w:spacing w:val="-2"/>
          <w:sz w:val="16"/>
          <w:szCs w:val="16"/>
        </w:rPr>
        <w:t xml:space="preserve"> </w:t>
      </w:r>
      <w:r w:rsidRPr="00EA62FD">
        <w:rPr>
          <w:rFonts w:ascii="Arial" w:hAnsi="Arial" w:cs="Arial"/>
          <w:sz w:val="16"/>
          <w:szCs w:val="16"/>
        </w:rPr>
        <w:t>1</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4</w:t>
      </w:r>
      <w:r w:rsidRPr="00EA62FD">
        <w:rPr>
          <w:rFonts w:ascii="Arial" w:hAnsi="Arial" w:cs="Arial"/>
          <w:spacing w:val="-6"/>
          <w:sz w:val="16"/>
          <w:szCs w:val="16"/>
        </w:rPr>
        <w:t xml:space="preserve"> </w:t>
      </w:r>
      <w:r w:rsidRPr="00EA62FD">
        <w:rPr>
          <w:rFonts w:ascii="Arial" w:hAnsi="Arial" w:cs="Arial"/>
          <w:sz w:val="16"/>
          <w:szCs w:val="16"/>
        </w:rPr>
        <w:t>tiempos</w:t>
      </w:r>
      <w:r w:rsidRPr="00EA62FD">
        <w:rPr>
          <w:rFonts w:ascii="Arial" w:hAnsi="Arial" w:cs="Arial"/>
          <w:spacing w:val="-1"/>
          <w:sz w:val="16"/>
          <w:szCs w:val="16"/>
        </w:rPr>
        <w:t xml:space="preserve"> </w:t>
      </w:r>
      <w:r w:rsidRPr="00EA62FD">
        <w:rPr>
          <w:rFonts w:ascii="Arial" w:hAnsi="Arial" w:cs="Arial"/>
          <w:sz w:val="16"/>
          <w:szCs w:val="16"/>
        </w:rPr>
        <w:t>(grandes)</w:t>
      </w:r>
      <w:r w:rsidRPr="00EA62FD">
        <w:rPr>
          <w:rFonts w:ascii="Arial" w:hAnsi="Arial" w:cs="Arial"/>
          <w:spacing w:val="-1"/>
          <w:sz w:val="16"/>
          <w:szCs w:val="16"/>
        </w:rPr>
        <w:t xml:space="preserve"> </w:t>
      </w:r>
      <w:r w:rsidRPr="00EA62FD">
        <w:rPr>
          <w:rFonts w:ascii="Arial" w:hAnsi="Arial" w:cs="Arial"/>
          <w:sz w:val="16"/>
          <w:szCs w:val="16"/>
        </w:rPr>
        <w:t>y</w:t>
      </w:r>
      <w:r w:rsidRPr="00EA62FD">
        <w:rPr>
          <w:rFonts w:ascii="Arial" w:hAnsi="Arial" w:cs="Arial"/>
          <w:spacing w:val="-3"/>
          <w:sz w:val="16"/>
          <w:szCs w:val="16"/>
        </w:rPr>
        <w:t xml:space="preserve"> </w:t>
      </w:r>
      <w:r w:rsidRPr="00EA62FD">
        <w:rPr>
          <w:rFonts w:ascii="Arial" w:hAnsi="Arial" w:cs="Arial"/>
          <w:sz w:val="16"/>
          <w:szCs w:val="16"/>
        </w:rPr>
        <w:t>2</w:t>
      </w:r>
      <w:r w:rsidRPr="00EA62FD">
        <w:rPr>
          <w:rFonts w:ascii="Arial" w:hAnsi="Arial" w:cs="Arial"/>
          <w:spacing w:val="-6"/>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2</w:t>
      </w:r>
      <w:r w:rsidRPr="00EA62FD">
        <w:rPr>
          <w:rFonts w:ascii="Arial" w:hAnsi="Arial" w:cs="Arial"/>
          <w:spacing w:val="-5"/>
          <w:sz w:val="16"/>
          <w:szCs w:val="16"/>
        </w:rPr>
        <w:t xml:space="preserve"> </w:t>
      </w:r>
      <w:r w:rsidRPr="00EA62FD">
        <w:rPr>
          <w:rFonts w:ascii="Arial" w:hAnsi="Arial" w:cs="Arial"/>
          <w:sz w:val="16"/>
          <w:szCs w:val="16"/>
        </w:rPr>
        <w:t>tiempos</w:t>
      </w:r>
      <w:r w:rsidRPr="00EA62FD">
        <w:rPr>
          <w:rFonts w:ascii="Arial" w:hAnsi="Arial" w:cs="Arial"/>
          <w:spacing w:val="-2"/>
          <w:sz w:val="16"/>
          <w:szCs w:val="16"/>
        </w:rPr>
        <w:t xml:space="preserve"> </w:t>
      </w:r>
      <w:r w:rsidRPr="00EA62FD">
        <w:rPr>
          <w:rFonts w:ascii="Arial" w:hAnsi="Arial" w:cs="Arial"/>
          <w:sz w:val="16"/>
          <w:szCs w:val="16"/>
        </w:rPr>
        <w:t>(chicas).</w:t>
      </w:r>
    </w:p>
    <w:p w14:paraId="65BEE2D7" w14:textId="77777777" w:rsidR="00EA62FD" w:rsidRPr="00EA62FD" w:rsidRDefault="00EA62FD" w:rsidP="00EA62FD">
      <w:pPr>
        <w:widowControl w:val="0"/>
        <w:numPr>
          <w:ilvl w:val="1"/>
          <w:numId w:val="21"/>
        </w:numPr>
        <w:tabs>
          <w:tab w:val="left" w:pos="1285"/>
          <w:tab w:val="left" w:pos="1287"/>
        </w:tabs>
        <w:autoSpaceDE w:val="0"/>
        <w:autoSpaceDN w:val="0"/>
        <w:spacing w:before="1" w:after="0" w:line="229" w:lineRule="exact"/>
        <w:ind w:left="1286" w:hanging="349"/>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r w:rsidRPr="00EA62FD">
        <w:rPr>
          <w:rFonts w:ascii="Arial" w:hAnsi="Arial" w:cs="Arial"/>
          <w:sz w:val="16"/>
          <w:szCs w:val="16"/>
        </w:rPr>
        <w:t>podadora de</w:t>
      </w:r>
      <w:r w:rsidRPr="00EA62FD">
        <w:rPr>
          <w:rFonts w:ascii="Arial" w:hAnsi="Arial" w:cs="Arial"/>
          <w:spacing w:val="-1"/>
          <w:sz w:val="16"/>
          <w:szCs w:val="16"/>
        </w:rPr>
        <w:t xml:space="preserve"> </w:t>
      </w:r>
      <w:r w:rsidRPr="00EA62FD">
        <w:rPr>
          <w:rFonts w:ascii="Arial" w:hAnsi="Arial" w:cs="Arial"/>
          <w:sz w:val="16"/>
          <w:szCs w:val="16"/>
        </w:rPr>
        <w:t>pasto</w:t>
      </w:r>
      <w:r w:rsidRPr="00EA62FD">
        <w:rPr>
          <w:rFonts w:ascii="Arial" w:hAnsi="Arial" w:cs="Arial"/>
          <w:spacing w:val="-2"/>
          <w:sz w:val="16"/>
          <w:szCs w:val="16"/>
        </w:rPr>
        <w:t xml:space="preserve"> </w:t>
      </w:r>
      <w:r w:rsidRPr="00EA62FD">
        <w:rPr>
          <w:rFonts w:ascii="Arial" w:hAnsi="Arial" w:cs="Arial"/>
          <w:sz w:val="16"/>
          <w:szCs w:val="16"/>
        </w:rPr>
        <w:t>(empuje)</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6.0</w:t>
      </w:r>
      <w:r w:rsidRPr="00EA62FD">
        <w:rPr>
          <w:rFonts w:ascii="Arial" w:hAnsi="Arial" w:cs="Arial"/>
          <w:spacing w:val="-2"/>
          <w:sz w:val="16"/>
          <w:szCs w:val="16"/>
        </w:rPr>
        <w:t xml:space="preserve"> </w:t>
      </w:r>
      <w:r w:rsidRPr="00EA62FD">
        <w:rPr>
          <w:rFonts w:ascii="Arial" w:hAnsi="Arial" w:cs="Arial"/>
          <w:sz w:val="16"/>
          <w:szCs w:val="16"/>
        </w:rPr>
        <w:t>hp.</w:t>
      </w:r>
      <w:r w:rsidRPr="00EA62FD">
        <w:rPr>
          <w:rFonts w:ascii="Arial" w:hAnsi="Arial" w:cs="Arial"/>
          <w:spacing w:val="-3"/>
          <w:sz w:val="16"/>
          <w:szCs w:val="16"/>
        </w:rPr>
        <w:t xml:space="preserve"> </w:t>
      </w:r>
      <w:r w:rsidRPr="00EA62FD">
        <w:rPr>
          <w:rFonts w:ascii="Arial" w:hAnsi="Arial" w:cs="Arial"/>
          <w:sz w:val="16"/>
          <w:szCs w:val="16"/>
        </w:rPr>
        <w:t>como</w:t>
      </w:r>
      <w:r w:rsidRPr="00EA62FD">
        <w:rPr>
          <w:rFonts w:ascii="Arial" w:hAnsi="Arial" w:cs="Arial"/>
          <w:spacing w:val="-8"/>
          <w:sz w:val="16"/>
          <w:szCs w:val="16"/>
        </w:rPr>
        <w:t xml:space="preserve"> </w:t>
      </w:r>
      <w:r w:rsidRPr="00EA62FD">
        <w:rPr>
          <w:rFonts w:ascii="Arial" w:hAnsi="Arial" w:cs="Arial"/>
          <w:sz w:val="16"/>
          <w:szCs w:val="16"/>
        </w:rPr>
        <w:t>mínimo</w:t>
      </w:r>
    </w:p>
    <w:p w14:paraId="671151DB" w14:textId="77777777" w:rsidR="00EA62FD" w:rsidRPr="00EA62FD" w:rsidRDefault="00EA62FD" w:rsidP="00EA62FD">
      <w:pPr>
        <w:widowControl w:val="0"/>
        <w:numPr>
          <w:ilvl w:val="1"/>
          <w:numId w:val="21"/>
        </w:numPr>
        <w:tabs>
          <w:tab w:val="left" w:pos="1285"/>
          <w:tab w:val="left" w:pos="1287"/>
        </w:tabs>
        <w:autoSpaceDE w:val="0"/>
        <w:autoSpaceDN w:val="0"/>
        <w:spacing w:after="0" w:line="228" w:lineRule="exact"/>
        <w:ind w:left="1286" w:hanging="349"/>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fumigador</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mochila.</w:t>
      </w:r>
    </w:p>
    <w:p w14:paraId="1E7E3326" w14:textId="77777777" w:rsidR="00EA62FD" w:rsidRPr="00EA62FD" w:rsidRDefault="00EA62FD" w:rsidP="00EA62FD">
      <w:pPr>
        <w:widowControl w:val="0"/>
        <w:numPr>
          <w:ilvl w:val="1"/>
          <w:numId w:val="21"/>
        </w:numPr>
        <w:tabs>
          <w:tab w:val="left" w:pos="1285"/>
          <w:tab w:val="left" w:pos="1287"/>
        </w:tabs>
        <w:autoSpaceDE w:val="0"/>
        <w:autoSpaceDN w:val="0"/>
        <w:spacing w:after="0" w:line="229" w:lineRule="exact"/>
        <w:ind w:left="1286" w:hanging="349"/>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vehículo</w:t>
      </w:r>
      <w:r w:rsidRPr="00EA62FD">
        <w:rPr>
          <w:rFonts w:ascii="Arial" w:hAnsi="Arial" w:cs="Arial"/>
          <w:spacing w:val="-2"/>
          <w:sz w:val="16"/>
          <w:szCs w:val="16"/>
        </w:rPr>
        <w:t xml:space="preserve"> </w:t>
      </w:r>
      <w:r w:rsidRPr="00EA62FD">
        <w:rPr>
          <w:rFonts w:ascii="Arial" w:hAnsi="Arial" w:cs="Arial"/>
          <w:sz w:val="16"/>
          <w:szCs w:val="16"/>
        </w:rPr>
        <w:t>pick up</w:t>
      </w:r>
      <w:r w:rsidRPr="00EA62FD">
        <w:rPr>
          <w:rFonts w:ascii="Arial" w:hAnsi="Arial" w:cs="Arial"/>
          <w:spacing w:val="-3"/>
          <w:sz w:val="16"/>
          <w:szCs w:val="16"/>
        </w:rPr>
        <w:t xml:space="preserve"> </w:t>
      </w:r>
    </w:p>
    <w:p w14:paraId="03F1946C" w14:textId="77777777" w:rsidR="00FA287E" w:rsidRDefault="00EA62FD" w:rsidP="00FA287E">
      <w:pPr>
        <w:widowControl w:val="0"/>
        <w:numPr>
          <w:ilvl w:val="1"/>
          <w:numId w:val="21"/>
        </w:numPr>
        <w:tabs>
          <w:tab w:val="left" w:pos="1285"/>
          <w:tab w:val="left" w:pos="1287"/>
        </w:tabs>
        <w:autoSpaceDE w:val="0"/>
        <w:autoSpaceDN w:val="0"/>
        <w:spacing w:before="3" w:after="0" w:line="240" w:lineRule="auto"/>
        <w:ind w:left="1286" w:hanging="349"/>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máquina</w:t>
      </w:r>
      <w:r w:rsidRPr="00EA62FD">
        <w:rPr>
          <w:rFonts w:ascii="Arial" w:hAnsi="Arial" w:cs="Arial"/>
          <w:spacing w:val="-3"/>
          <w:sz w:val="16"/>
          <w:szCs w:val="16"/>
        </w:rPr>
        <w:t xml:space="preserve"> </w:t>
      </w:r>
      <w:proofErr w:type="spellStart"/>
      <w:r w:rsidRPr="00EA62FD">
        <w:rPr>
          <w:rFonts w:ascii="Arial" w:hAnsi="Arial" w:cs="Arial"/>
          <w:sz w:val="16"/>
          <w:szCs w:val="16"/>
        </w:rPr>
        <w:t>orilladora</w:t>
      </w:r>
      <w:proofErr w:type="spellEnd"/>
      <w:r w:rsidRPr="00EA62FD">
        <w:rPr>
          <w:rFonts w:ascii="Arial" w:hAnsi="Arial" w:cs="Arial"/>
          <w:spacing w:val="-5"/>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pasto.</w:t>
      </w:r>
    </w:p>
    <w:p w14:paraId="5924ADED" w14:textId="6D6CD9EF" w:rsidR="00EA62FD" w:rsidRPr="00FA287E" w:rsidRDefault="00EA62FD" w:rsidP="00FA287E">
      <w:pPr>
        <w:widowControl w:val="0"/>
        <w:numPr>
          <w:ilvl w:val="1"/>
          <w:numId w:val="21"/>
        </w:numPr>
        <w:tabs>
          <w:tab w:val="left" w:pos="1285"/>
          <w:tab w:val="left" w:pos="1287"/>
        </w:tabs>
        <w:autoSpaceDE w:val="0"/>
        <w:autoSpaceDN w:val="0"/>
        <w:spacing w:before="3" w:after="0" w:line="240" w:lineRule="auto"/>
        <w:ind w:left="1286" w:hanging="349"/>
        <w:rPr>
          <w:rFonts w:ascii="Arial" w:hAnsi="Arial" w:cs="Arial"/>
          <w:sz w:val="16"/>
          <w:szCs w:val="16"/>
        </w:rPr>
      </w:pPr>
      <w:r w:rsidRPr="00FA287E">
        <w:rPr>
          <w:rFonts w:ascii="Arial" w:hAnsi="Arial" w:cs="Arial"/>
          <w:sz w:val="16"/>
          <w:szCs w:val="16"/>
        </w:rPr>
        <w:t>Herramienta</w:t>
      </w:r>
      <w:r w:rsidRPr="00FA287E">
        <w:rPr>
          <w:rFonts w:ascii="Arial" w:hAnsi="Arial" w:cs="Arial"/>
          <w:spacing w:val="28"/>
          <w:sz w:val="16"/>
          <w:szCs w:val="16"/>
        </w:rPr>
        <w:t xml:space="preserve"> </w:t>
      </w:r>
      <w:r w:rsidRPr="00FA287E">
        <w:rPr>
          <w:rFonts w:ascii="Arial" w:hAnsi="Arial" w:cs="Arial"/>
          <w:sz w:val="16"/>
          <w:szCs w:val="16"/>
        </w:rPr>
        <w:t>manual</w:t>
      </w:r>
      <w:r w:rsidRPr="00FA287E">
        <w:rPr>
          <w:rFonts w:ascii="Arial" w:hAnsi="Arial" w:cs="Arial"/>
          <w:spacing w:val="27"/>
          <w:sz w:val="16"/>
          <w:szCs w:val="16"/>
        </w:rPr>
        <w:t xml:space="preserve"> </w:t>
      </w:r>
      <w:r w:rsidRPr="00FA287E">
        <w:rPr>
          <w:rFonts w:ascii="Arial" w:hAnsi="Arial" w:cs="Arial"/>
          <w:sz w:val="16"/>
          <w:szCs w:val="16"/>
        </w:rPr>
        <w:t>(palas,</w:t>
      </w:r>
      <w:r w:rsidRPr="00FA287E">
        <w:rPr>
          <w:rFonts w:ascii="Arial" w:hAnsi="Arial" w:cs="Arial"/>
          <w:spacing w:val="34"/>
          <w:sz w:val="16"/>
          <w:szCs w:val="16"/>
        </w:rPr>
        <w:t xml:space="preserve"> </w:t>
      </w:r>
      <w:r w:rsidRPr="00FA287E">
        <w:rPr>
          <w:rFonts w:ascii="Arial" w:hAnsi="Arial" w:cs="Arial"/>
          <w:sz w:val="16"/>
          <w:szCs w:val="16"/>
        </w:rPr>
        <w:t>zapapicos,</w:t>
      </w:r>
      <w:r w:rsidRPr="00FA287E">
        <w:rPr>
          <w:rFonts w:ascii="Arial" w:hAnsi="Arial" w:cs="Arial"/>
          <w:spacing w:val="30"/>
          <w:sz w:val="16"/>
          <w:szCs w:val="16"/>
        </w:rPr>
        <w:t xml:space="preserve"> </w:t>
      </w:r>
      <w:r w:rsidRPr="00FA287E">
        <w:rPr>
          <w:rFonts w:ascii="Arial" w:hAnsi="Arial" w:cs="Arial"/>
          <w:sz w:val="16"/>
          <w:szCs w:val="16"/>
        </w:rPr>
        <w:t>barras,</w:t>
      </w:r>
      <w:r w:rsidRPr="00FA287E">
        <w:rPr>
          <w:rFonts w:ascii="Arial" w:hAnsi="Arial" w:cs="Arial"/>
          <w:spacing w:val="33"/>
          <w:sz w:val="16"/>
          <w:szCs w:val="16"/>
        </w:rPr>
        <w:t xml:space="preserve"> </w:t>
      </w:r>
      <w:r w:rsidRPr="00FA287E">
        <w:rPr>
          <w:rFonts w:ascii="Arial" w:hAnsi="Arial" w:cs="Arial"/>
          <w:sz w:val="16"/>
          <w:szCs w:val="16"/>
        </w:rPr>
        <w:t>azadones,</w:t>
      </w:r>
      <w:r w:rsidRPr="00FA287E">
        <w:rPr>
          <w:rFonts w:ascii="Arial" w:hAnsi="Arial" w:cs="Arial"/>
          <w:spacing w:val="31"/>
          <w:sz w:val="16"/>
          <w:szCs w:val="16"/>
        </w:rPr>
        <w:t xml:space="preserve"> </w:t>
      </w:r>
      <w:r w:rsidRPr="00FA287E">
        <w:rPr>
          <w:rFonts w:ascii="Arial" w:hAnsi="Arial" w:cs="Arial"/>
          <w:sz w:val="16"/>
          <w:szCs w:val="16"/>
        </w:rPr>
        <w:t>mangueras,</w:t>
      </w:r>
      <w:r w:rsidRPr="00FA287E">
        <w:rPr>
          <w:rFonts w:ascii="Arial" w:hAnsi="Arial" w:cs="Arial"/>
          <w:spacing w:val="33"/>
          <w:sz w:val="16"/>
          <w:szCs w:val="16"/>
        </w:rPr>
        <w:t xml:space="preserve"> </w:t>
      </w:r>
      <w:r w:rsidRPr="00FA287E">
        <w:rPr>
          <w:rFonts w:ascii="Arial" w:hAnsi="Arial" w:cs="Arial"/>
          <w:sz w:val="16"/>
          <w:szCs w:val="16"/>
        </w:rPr>
        <w:t>escobas,</w:t>
      </w:r>
      <w:r w:rsidRPr="00FA287E">
        <w:rPr>
          <w:rFonts w:ascii="Arial" w:hAnsi="Arial" w:cs="Arial"/>
          <w:spacing w:val="29"/>
          <w:sz w:val="16"/>
          <w:szCs w:val="16"/>
        </w:rPr>
        <w:t xml:space="preserve"> </w:t>
      </w:r>
      <w:r w:rsidRPr="00FA287E">
        <w:rPr>
          <w:rFonts w:ascii="Arial" w:hAnsi="Arial" w:cs="Arial"/>
          <w:sz w:val="16"/>
          <w:szCs w:val="16"/>
        </w:rPr>
        <w:t>tijeras</w:t>
      </w:r>
      <w:r w:rsidRPr="00FA287E">
        <w:rPr>
          <w:rFonts w:ascii="Arial" w:hAnsi="Arial" w:cs="Arial"/>
          <w:spacing w:val="32"/>
          <w:sz w:val="16"/>
          <w:szCs w:val="16"/>
        </w:rPr>
        <w:t xml:space="preserve"> </w:t>
      </w:r>
      <w:r w:rsidRPr="00FA287E">
        <w:rPr>
          <w:rFonts w:ascii="Arial" w:hAnsi="Arial" w:cs="Arial"/>
          <w:sz w:val="16"/>
          <w:szCs w:val="16"/>
        </w:rPr>
        <w:t>para</w:t>
      </w:r>
      <w:r w:rsidRPr="00FA287E">
        <w:rPr>
          <w:rFonts w:ascii="Arial" w:hAnsi="Arial" w:cs="Arial"/>
          <w:spacing w:val="31"/>
          <w:sz w:val="16"/>
          <w:szCs w:val="16"/>
        </w:rPr>
        <w:t xml:space="preserve"> </w:t>
      </w:r>
      <w:r w:rsidRPr="00FA287E">
        <w:rPr>
          <w:rFonts w:ascii="Arial" w:hAnsi="Arial" w:cs="Arial"/>
          <w:sz w:val="16"/>
          <w:szCs w:val="16"/>
        </w:rPr>
        <w:t>poda,</w:t>
      </w:r>
      <w:r w:rsidRPr="00FA287E">
        <w:rPr>
          <w:rFonts w:ascii="Arial" w:hAnsi="Arial" w:cs="Arial"/>
          <w:spacing w:val="33"/>
          <w:sz w:val="16"/>
          <w:szCs w:val="16"/>
        </w:rPr>
        <w:t xml:space="preserve"> </w:t>
      </w:r>
      <w:r w:rsidRPr="00FA287E">
        <w:rPr>
          <w:rFonts w:ascii="Arial" w:hAnsi="Arial" w:cs="Arial"/>
          <w:sz w:val="16"/>
          <w:szCs w:val="16"/>
        </w:rPr>
        <w:t xml:space="preserve">etc.) </w:t>
      </w:r>
      <w:r w:rsidRPr="00FA287E">
        <w:rPr>
          <w:rFonts w:ascii="Arial" w:hAnsi="Arial" w:cs="Arial"/>
          <w:spacing w:val="-53"/>
          <w:sz w:val="16"/>
          <w:szCs w:val="16"/>
        </w:rPr>
        <w:t xml:space="preserve"> </w:t>
      </w:r>
      <w:r w:rsidRPr="00FA287E">
        <w:rPr>
          <w:rFonts w:ascii="Arial" w:hAnsi="Arial" w:cs="Arial"/>
          <w:sz w:val="16"/>
          <w:szCs w:val="16"/>
        </w:rPr>
        <w:t>Suficiente</w:t>
      </w:r>
      <w:r w:rsidRPr="00FA287E">
        <w:rPr>
          <w:rFonts w:ascii="Arial" w:hAnsi="Arial" w:cs="Arial"/>
          <w:spacing w:val="-2"/>
          <w:sz w:val="16"/>
          <w:szCs w:val="16"/>
        </w:rPr>
        <w:t xml:space="preserve"> </w:t>
      </w:r>
      <w:r w:rsidRPr="00FA287E">
        <w:rPr>
          <w:rFonts w:ascii="Arial" w:hAnsi="Arial" w:cs="Arial"/>
          <w:sz w:val="16"/>
          <w:szCs w:val="16"/>
        </w:rPr>
        <w:t>para</w:t>
      </w:r>
      <w:r w:rsidRPr="00FA287E">
        <w:rPr>
          <w:rFonts w:ascii="Arial" w:hAnsi="Arial" w:cs="Arial"/>
          <w:spacing w:val="4"/>
          <w:sz w:val="16"/>
          <w:szCs w:val="16"/>
        </w:rPr>
        <w:t xml:space="preserve"> </w:t>
      </w:r>
      <w:r w:rsidRPr="00FA287E">
        <w:rPr>
          <w:rFonts w:ascii="Arial" w:hAnsi="Arial" w:cs="Arial"/>
          <w:sz w:val="16"/>
          <w:szCs w:val="16"/>
        </w:rPr>
        <w:t>la</w:t>
      </w:r>
      <w:r w:rsidRPr="00FA287E">
        <w:rPr>
          <w:rFonts w:ascii="Arial" w:hAnsi="Arial" w:cs="Arial"/>
          <w:spacing w:val="-1"/>
          <w:sz w:val="16"/>
          <w:szCs w:val="16"/>
        </w:rPr>
        <w:t xml:space="preserve"> </w:t>
      </w:r>
      <w:r w:rsidRPr="00FA287E">
        <w:rPr>
          <w:rFonts w:ascii="Arial" w:hAnsi="Arial" w:cs="Arial"/>
          <w:sz w:val="16"/>
          <w:szCs w:val="16"/>
        </w:rPr>
        <w:t>prestación del</w:t>
      </w:r>
      <w:r w:rsidRPr="00FA287E">
        <w:rPr>
          <w:rFonts w:ascii="Arial" w:hAnsi="Arial" w:cs="Arial"/>
          <w:spacing w:val="-3"/>
          <w:sz w:val="16"/>
          <w:szCs w:val="16"/>
        </w:rPr>
        <w:t xml:space="preserve"> </w:t>
      </w:r>
      <w:r w:rsidRPr="00FA287E">
        <w:rPr>
          <w:rFonts w:ascii="Arial" w:hAnsi="Arial" w:cs="Arial"/>
          <w:sz w:val="16"/>
          <w:szCs w:val="16"/>
        </w:rPr>
        <w:t>servicio</w:t>
      </w:r>
      <w:r w:rsidRPr="00FA287E">
        <w:rPr>
          <w:rFonts w:ascii="Arial" w:hAnsi="Arial" w:cs="Arial"/>
          <w:spacing w:val="2"/>
          <w:sz w:val="16"/>
          <w:szCs w:val="16"/>
        </w:rPr>
        <w:t xml:space="preserve"> </w:t>
      </w:r>
      <w:r w:rsidRPr="00FA287E">
        <w:rPr>
          <w:rFonts w:ascii="Arial" w:hAnsi="Arial" w:cs="Arial"/>
          <w:sz w:val="16"/>
          <w:szCs w:val="16"/>
        </w:rPr>
        <w:t>en</w:t>
      </w:r>
      <w:r w:rsidRPr="00FA287E">
        <w:rPr>
          <w:rFonts w:ascii="Arial" w:hAnsi="Arial" w:cs="Arial"/>
          <w:spacing w:val="1"/>
          <w:sz w:val="16"/>
          <w:szCs w:val="16"/>
        </w:rPr>
        <w:t xml:space="preserve"> </w:t>
      </w:r>
      <w:r w:rsidRPr="00FA287E">
        <w:rPr>
          <w:rFonts w:ascii="Arial" w:hAnsi="Arial" w:cs="Arial"/>
          <w:sz w:val="16"/>
          <w:szCs w:val="16"/>
        </w:rPr>
        <w:t>mención.</w:t>
      </w:r>
    </w:p>
    <w:p w14:paraId="6F313DFA" w14:textId="77777777" w:rsidR="00EA62FD" w:rsidRPr="00EA62FD" w:rsidRDefault="00EA62FD" w:rsidP="00EA62FD">
      <w:pPr>
        <w:widowControl w:val="0"/>
        <w:numPr>
          <w:ilvl w:val="1"/>
          <w:numId w:val="21"/>
        </w:numPr>
        <w:tabs>
          <w:tab w:val="left" w:pos="1285"/>
          <w:tab w:val="left" w:pos="1287"/>
        </w:tabs>
        <w:autoSpaceDE w:val="0"/>
        <w:autoSpaceDN w:val="0"/>
        <w:spacing w:before="1" w:after="0" w:line="229" w:lineRule="exact"/>
        <w:ind w:left="1286" w:hanging="349"/>
        <w:rPr>
          <w:rFonts w:ascii="Arial" w:hAnsi="Arial" w:cs="Arial"/>
          <w:sz w:val="16"/>
          <w:szCs w:val="16"/>
        </w:rPr>
      </w:pPr>
      <w:r w:rsidRPr="00EA62FD">
        <w:rPr>
          <w:rFonts w:ascii="Arial" w:hAnsi="Arial" w:cs="Arial"/>
          <w:sz w:val="16"/>
          <w:szCs w:val="16"/>
        </w:rPr>
        <w:t>Una</w:t>
      </w:r>
      <w:r w:rsidRPr="00EA62FD">
        <w:rPr>
          <w:rFonts w:ascii="Arial" w:hAnsi="Arial" w:cs="Arial"/>
          <w:spacing w:val="-4"/>
          <w:sz w:val="16"/>
          <w:szCs w:val="16"/>
        </w:rPr>
        <w:t xml:space="preserve"> </w:t>
      </w:r>
      <w:r w:rsidRPr="00EA62FD">
        <w:rPr>
          <w:rFonts w:ascii="Arial" w:hAnsi="Arial" w:cs="Arial"/>
          <w:sz w:val="16"/>
          <w:szCs w:val="16"/>
        </w:rPr>
        <w:t>motosierra</w:t>
      </w:r>
    </w:p>
    <w:p w14:paraId="4F239AB4" w14:textId="77777777" w:rsidR="00EA62FD" w:rsidRPr="00EA62FD" w:rsidRDefault="00EA62FD" w:rsidP="00EA62FD">
      <w:pPr>
        <w:widowControl w:val="0"/>
        <w:numPr>
          <w:ilvl w:val="1"/>
          <w:numId w:val="21"/>
        </w:numPr>
        <w:tabs>
          <w:tab w:val="left" w:pos="1285"/>
          <w:tab w:val="left" w:pos="1287"/>
        </w:tabs>
        <w:autoSpaceDE w:val="0"/>
        <w:autoSpaceDN w:val="0"/>
        <w:spacing w:after="0" w:line="228" w:lineRule="exact"/>
        <w:ind w:left="1286" w:hanging="349"/>
        <w:rPr>
          <w:rFonts w:ascii="Arial" w:hAnsi="Arial" w:cs="Arial"/>
          <w:sz w:val="16"/>
          <w:szCs w:val="16"/>
        </w:rPr>
      </w:pPr>
      <w:r w:rsidRPr="00EA62FD">
        <w:rPr>
          <w:rFonts w:ascii="Arial" w:hAnsi="Arial" w:cs="Arial"/>
          <w:sz w:val="16"/>
          <w:szCs w:val="16"/>
        </w:rPr>
        <w:t>Dos</w:t>
      </w:r>
      <w:r w:rsidRPr="00EA62FD">
        <w:rPr>
          <w:rFonts w:ascii="Arial" w:hAnsi="Arial" w:cs="Arial"/>
          <w:spacing w:val="-5"/>
          <w:sz w:val="16"/>
          <w:szCs w:val="16"/>
        </w:rPr>
        <w:t xml:space="preserve"> </w:t>
      </w:r>
      <w:r w:rsidRPr="00EA62FD">
        <w:rPr>
          <w:rFonts w:ascii="Arial" w:hAnsi="Arial" w:cs="Arial"/>
          <w:sz w:val="16"/>
          <w:szCs w:val="16"/>
        </w:rPr>
        <w:t>pértigas</w:t>
      </w:r>
      <w:r w:rsidRPr="00EA62FD">
        <w:rPr>
          <w:rFonts w:ascii="Arial" w:hAnsi="Arial" w:cs="Arial"/>
          <w:spacing w:val="-1"/>
          <w:sz w:val="16"/>
          <w:szCs w:val="16"/>
        </w:rPr>
        <w:t xml:space="preserve"> </w:t>
      </w:r>
      <w:r w:rsidRPr="00EA62FD">
        <w:rPr>
          <w:rFonts w:ascii="Arial" w:hAnsi="Arial" w:cs="Arial"/>
          <w:sz w:val="16"/>
          <w:szCs w:val="16"/>
        </w:rPr>
        <w:t>para</w:t>
      </w:r>
      <w:r w:rsidRPr="00EA62FD">
        <w:rPr>
          <w:rFonts w:ascii="Arial" w:hAnsi="Arial" w:cs="Arial"/>
          <w:spacing w:val="-6"/>
          <w:sz w:val="16"/>
          <w:szCs w:val="16"/>
        </w:rPr>
        <w:t xml:space="preserve"> </w:t>
      </w:r>
      <w:r w:rsidRPr="00EA62FD">
        <w:rPr>
          <w:rFonts w:ascii="Arial" w:hAnsi="Arial" w:cs="Arial"/>
          <w:sz w:val="16"/>
          <w:szCs w:val="16"/>
        </w:rPr>
        <w:t>poda</w:t>
      </w:r>
    </w:p>
    <w:p w14:paraId="23F2C109" w14:textId="77777777" w:rsidR="00EA62FD" w:rsidRPr="00EA62FD" w:rsidRDefault="00EA62FD" w:rsidP="00EA62FD">
      <w:pPr>
        <w:widowControl w:val="0"/>
        <w:numPr>
          <w:ilvl w:val="1"/>
          <w:numId w:val="21"/>
        </w:numPr>
        <w:tabs>
          <w:tab w:val="left" w:pos="1285"/>
          <w:tab w:val="left" w:pos="1287"/>
        </w:tabs>
        <w:autoSpaceDE w:val="0"/>
        <w:autoSpaceDN w:val="0"/>
        <w:spacing w:after="0" w:line="229" w:lineRule="exact"/>
        <w:ind w:left="1286" w:hanging="349"/>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arcos</w:t>
      </w:r>
      <w:r w:rsidRPr="00EA62FD">
        <w:rPr>
          <w:rFonts w:ascii="Arial" w:hAnsi="Arial" w:cs="Arial"/>
          <w:spacing w:val="-4"/>
          <w:sz w:val="16"/>
          <w:szCs w:val="16"/>
        </w:rPr>
        <w:t xml:space="preserve"> </w:t>
      </w:r>
      <w:r w:rsidRPr="00EA62FD">
        <w:rPr>
          <w:rFonts w:ascii="Arial" w:hAnsi="Arial" w:cs="Arial"/>
          <w:sz w:val="16"/>
          <w:szCs w:val="16"/>
        </w:rPr>
        <w:t>para poda</w:t>
      </w:r>
    </w:p>
    <w:p w14:paraId="32E44159" w14:textId="77777777" w:rsidR="00EA62FD" w:rsidRPr="00EA62FD" w:rsidRDefault="00EA62FD" w:rsidP="00EA62FD">
      <w:pPr>
        <w:widowControl w:val="0"/>
        <w:numPr>
          <w:ilvl w:val="1"/>
          <w:numId w:val="21"/>
        </w:numPr>
        <w:tabs>
          <w:tab w:val="left" w:pos="1285"/>
          <w:tab w:val="left" w:pos="1287"/>
        </w:tabs>
        <w:autoSpaceDE w:val="0"/>
        <w:autoSpaceDN w:val="0"/>
        <w:spacing w:before="3" w:after="0" w:line="240" w:lineRule="auto"/>
        <w:ind w:left="1286" w:hanging="349"/>
        <w:rPr>
          <w:rFonts w:ascii="Arial" w:hAnsi="Arial" w:cs="Arial"/>
          <w:sz w:val="16"/>
          <w:szCs w:val="16"/>
        </w:rPr>
      </w:pPr>
      <w:r w:rsidRPr="00EA62FD">
        <w:rPr>
          <w:rFonts w:ascii="Arial" w:hAnsi="Arial" w:cs="Arial"/>
          <w:sz w:val="16"/>
          <w:szCs w:val="16"/>
        </w:rPr>
        <w:t>Un</w:t>
      </w:r>
      <w:r w:rsidRPr="00EA62FD">
        <w:rPr>
          <w:rFonts w:ascii="Arial" w:hAnsi="Arial" w:cs="Arial"/>
          <w:spacing w:val="-8"/>
          <w:sz w:val="16"/>
          <w:szCs w:val="16"/>
        </w:rPr>
        <w:t xml:space="preserve"> </w:t>
      </w:r>
      <w:r w:rsidRPr="00EA62FD">
        <w:rPr>
          <w:rFonts w:ascii="Arial" w:hAnsi="Arial" w:cs="Arial"/>
          <w:sz w:val="16"/>
          <w:szCs w:val="16"/>
        </w:rPr>
        <w:t>tractor</w:t>
      </w:r>
      <w:r w:rsidRPr="00EA62FD">
        <w:rPr>
          <w:rFonts w:ascii="Arial" w:hAnsi="Arial" w:cs="Arial"/>
          <w:spacing w:val="-4"/>
          <w:sz w:val="16"/>
          <w:szCs w:val="16"/>
        </w:rPr>
        <w:t xml:space="preserve"> </w:t>
      </w:r>
      <w:r w:rsidRPr="00EA62FD">
        <w:rPr>
          <w:rFonts w:ascii="Arial" w:hAnsi="Arial" w:cs="Arial"/>
          <w:sz w:val="16"/>
          <w:szCs w:val="16"/>
        </w:rPr>
        <w:t>cortador</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césped</w:t>
      </w:r>
      <w:r w:rsidRPr="00EA62FD">
        <w:rPr>
          <w:rFonts w:ascii="Arial" w:hAnsi="Arial" w:cs="Arial"/>
          <w:spacing w:val="-5"/>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42”</w:t>
      </w:r>
    </w:p>
    <w:p w14:paraId="79ABCD51" w14:textId="77777777" w:rsidR="00EA62FD" w:rsidRPr="00EA62FD" w:rsidRDefault="00EA62FD" w:rsidP="00EA62FD">
      <w:pPr>
        <w:widowControl w:val="0"/>
        <w:numPr>
          <w:ilvl w:val="1"/>
          <w:numId w:val="21"/>
        </w:numPr>
        <w:tabs>
          <w:tab w:val="left" w:pos="1285"/>
          <w:tab w:val="left" w:pos="1287"/>
        </w:tabs>
        <w:autoSpaceDE w:val="0"/>
        <w:autoSpaceDN w:val="0"/>
        <w:spacing w:before="1" w:after="0" w:line="240" w:lineRule="auto"/>
        <w:ind w:left="1286" w:hanging="349"/>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escalera de</w:t>
      </w:r>
      <w:r w:rsidRPr="00EA62FD">
        <w:rPr>
          <w:rFonts w:ascii="Arial" w:hAnsi="Arial" w:cs="Arial"/>
          <w:spacing w:val="-3"/>
          <w:sz w:val="16"/>
          <w:szCs w:val="16"/>
        </w:rPr>
        <w:t xml:space="preserve"> </w:t>
      </w:r>
      <w:r w:rsidRPr="00EA62FD">
        <w:rPr>
          <w:rFonts w:ascii="Arial" w:hAnsi="Arial" w:cs="Arial"/>
          <w:sz w:val="16"/>
          <w:szCs w:val="16"/>
        </w:rPr>
        <w:t>tijera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poda</w:t>
      </w:r>
    </w:p>
    <w:p w14:paraId="4EF0A266" w14:textId="77777777" w:rsidR="00EA62FD" w:rsidRPr="00EA62FD" w:rsidRDefault="00EA62FD" w:rsidP="00EA62FD">
      <w:pPr>
        <w:widowControl w:val="0"/>
        <w:numPr>
          <w:ilvl w:val="1"/>
          <w:numId w:val="21"/>
        </w:numPr>
        <w:tabs>
          <w:tab w:val="left" w:pos="1285"/>
          <w:tab w:val="left" w:pos="1287"/>
        </w:tabs>
        <w:autoSpaceDE w:val="0"/>
        <w:autoSpaceDN w:val="0"/>
        <w:spacing w:after="0" w:line="240" w:lineRule="auto"/>
        <w:ind w:left="1286" w:right="213"/>
        <w:rPr>
          <w:rFonts w:ascii="Arial" w:hAnsi="Arial" w:cs="Arial"/>
          <w:sz w:val="16"/>
          <w:szCs w:val="16"/>
        </w:rPr>
      </w:pPr>
      <w:r w:rsidRPr="00EA62FD">
        <w:rPr>
          <w:rFonts w:ascii="Arial" w:hAnsi="Arial" w:cs="Arial"/>
          <w:sz w:val="16"/>
          <w:szCs w:val="16"/>
        </w:rPr>
        <w:t>El Área de Supervisión de Servicios, Dependiente de la Subdirección de Infraestructura Deportiva podrá</w:t>
      </w:r>
      <w:r w:rsidRPr="00EA62FD">
        <w:rPr>
          <w:rFonts w:ascii="Arial" w:hAnsi="Arial" w:cs="Arial"/>
          <w:spacing w:val="1"/>
          <w:sz w:val="16"/>
          <w:szCs w:val="16"/>
        </w:rPr>
        <w:t xml:space="preserve"> </w:t>
      </w:r>
      <w:r w:rsidRPr="00EA62FD">
        <w:rPr>
          <w:rFonts w:ascii="Arial" w:hAnsi="Arial" w:cs="Arial"/>
          <w:sz w:val="16"/>
          <w:szCs w:val="16"/>
        </w:rPr>
        <w:t>mover</w:t>
      </w:r>
      <w:r w:rsidRPr="00EA62FD">
        <w:rPr>
          <w:rFonts w:ascii="Arial" w:hAnsi="Arial" w:cs="Arial"/>
          <w:spacing w:val="-3"/>
          <w:sz w:val="16"/>
          <w:szCs w:val="16"/>
        </w:rPr>
        <w:t xml:space="preserve"> </w:t>
      </w:r>
      <w:r w:rsidRPr="00EA62FD">
        <w:rPr>
          <w:rFonts w:ascii="Arial" w:hAnsi="Arial" w:cs="Arial"/>
          <w:sz w:val="16"/>
          <w:szCs w:val="16"/>
        </w:rPr>
        <w:t>los</w:t>
      </w:r>
      <w:r w:rsidRPr="00EA62FD">
        <w:rPr>
          <w:rFonts w:ascii="Arial" w:hAnsi="Arial" w:cs="Arial"/>
          <w:spacing w:val="-2"/>
          <w:sz w:val="16"/>
          <w:szCs w:val="16"/>
        </w:rPr>
        <w:t xml:space="preserve"> </w:t>
      </w:r>
      <w:r w:rsidRPr="00EA62FD">
        <w:rPr>
          <w:rFonts w:ascii="Arial" w:hAnsi="Arial" w:cs="Arial"/>
          <w:sz w:val="16"/>
          <w:szCs w:val="16"/>
        </w:rPr>
        <w:t>elementos</w:t>
      </w:r>
      <w:r w:rsidRPr="00EA62FD">
        <w:rPr>
          <w:rFonts w:ascii="Arial" w:hAnsi="Arial" w:cs="Arial"/>
          <w:spacing w:val="-2"/>
          <w:sz w:val="16"/>
          <w:szCs w:val="16"/>
        </w:rPr>
        <w:t xml:space="preserve"> </w:t>
      </w:r>
      <w:r w:rsidRPr="00EA62FD">
        <w:rPr>
          <w:rFonts w:ascii="Arial" w:hAnsi="Arial" w:cs="Arial"/>
          <w:sz w:val="16"/>
          <w:szCs w:val="16"/>
        </w:rPr>
        <w:t>asignados</w:t>
      </w:r>
      <w:r w:rsidRPr="00EA62FD">
        <w:rPr>
          <w:rFonts w:ascii="Arial" w:hAnsi="Arial" w:cs="Arial"/>
          <w:spacing w:val="-2"/>
          <w:sz w:val="16"/>
          <w:szCs w:val="16"/>
        </w:rPr>
        <w:t xml:space="preserve"> </w:t>
      </w:r>
      <w:r w:rsidRPr="00EA62FD">
        <w:rPr>
          <w:rFonts w:ascii="Arial" w:hAnsi="Arial" w:cs="Arial"/>
          <w:sz w:val="16"/>
          <w:szCs w:val="16"/>
        </w:rPr>
        <w:t>a</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instalación a</w:t>
      </w:r>
      <w:r w:rsidRPr="00EA62FD">
        <w:rPr>
          <w:rFonts w:ascii="Arial" w:hAnsi="Arial" w:cs="Arial"/>
          <w:spacing w:val="-3"/>
          <w:sz w:val="16"/>
          <w:szCs w:val="16"/>
        </w:rPr>
        <w:t xml:space="preserve"> </w:t>
      </w:r>
      <w:r w:rsidRPr="00EA62FD">
        <w:rPr>
          <w:rFonts w:ascii="Arial" w:hAnsi="Arial" w:cs="Arial"/>
          <w:sz w:val="16"/>
          <w:szCs w:val="16"/>
        </w:rPr>
        <w:t>otra</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partida</w:t>
      </w:r>
      <w:r w:rsidRPr="00EA62FD">
        <w:rPr>
          <w:rFonts w:ascii="Arial" w:hAnsi="Arial" w:cs="Arial"/>
          <w:spacing w:val="-3"/>
          <w:sz w:val="16"/>
          <w:szCs w:val="16"/>
        </w:rPr>
        <w:t xml:space="preserve"> </w:t>
      </w:r>
      <w:r w:rsidRPr="00EA62FD">
        <w:rPr>
          <w:rFonts w:ascii="Arial" w:hAnsi="Arial" w:cs="Arial"/>
          <w:sz w:val="16"/>
          <w:szCs w:val="16"/>
        </w:rPr>
        <w:t>única</w:t>
      </w:r>
      <w:r w:rsidRPr="00EA62FD">
        <w:rPr>
          <w:rFonts w:ascii="Arial" w:hAnsi="Arial" w:cs="Arial"/>
          <w:spacing w:val="-3"/>
          <w:sz w:val="16"/>
          <w:szCs w:val="16"/>
        </w:rPr>
        <w:t xml:space="preserve"> </w:t>
      </w:r>
      <w:r w:rsidRPr="00EA62FD">
        <w:rPr>
          <w:rFonts w:ascii="Arial" w:hAnsi="Arial" w:cs="Arial"/>
          <w:sz w:val="16"/>
          <w:szCs w:val="16"/>
        </w:rPr>
        <w:t>con</w:t>
      </w:r>
      <w:r w:rsidRPr="00EA62FD">
        <w:rPr>
          <w:rFonts w:ascii="Arial" w:hAnsi="Arial" w:cs="Arial"/>
          <w:spacing w:val="-2"/>
          <w:sz w:val="16"/>
          <w:szCs w:val="16"/>
        </w:rPr>
        <w:t xml:space="preserve"> </w:t>
      </w:r>
      <w:r w:rsidRPr="00EA62FD">
        <w:rPr>
          <w:rFonts w:ascii="Arial" w:hAnsi="Arial" w:cs="Arial"/>
          <w:sz w:val="16"/>
          <w:szCs w:val="16"/>
        </w:rPr>
        <w:t>previa</w:t>
      </w:r>
      <w:r w:rsidRPr="00EA62FD">
        <w:rPr>
          <w:rFonts w:ascii="Arial" w:hAnsi="Arial" w:cs="Arial"/>
          <w:spacing w:val="-3"/>
          <w:sz w:val="16"/>
          <w:szCs w:val="16"/>
        </w:rPr>
        <w:t xml:space="preserve"> </w:t>
      </w:r>
      <w:r w:rsidRPr="00EA62FD">
        <w:rPr>
          <w:rFonts w:ascii="Arial" w:hAnsi="Arial" w:cs="Arial"/>
          <w:sz w:val="16"/>
          <w:szCs w:val="16"/>
        </w:rPr>
        <w:t>notificación</w:t>
      </w:r>
      <w:r w:rsidRPr="00EA62FD">
        <w:rPr>
          <w:rFonts w:ascii="Arial" w:hAnsi="Arial" w:cs="Arial"/>
          <w:spacing w:val="-3"/>
          <w:sz w:val="16"/>
          <w:szCs w:val="16"/>
        </w:rPr>
        <w:t xml:space="preserve"> </w:t>
      </w:r>
      <w:r w:rsidRPr="00EA62FD">
        <w:rPr>
          <w:rFonts w:ascii="Arial" w:hAnsi="Arial" w:cs="Arial"/>
          <w:sz w:val="16"/>
          <w:szCs w:val="16"/>
        </w:rPr>
        <w:t>a</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prestadora</w:t>
      </w:r>
      <w:r w:rsidRPr="00EA62FD">
        <w:rPr>
          <w:rFonts w:ascii="Arial" w:hAnsi="Arial" w:cs="Arial"/>
          <w:spacing w:val="-5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servicios.</w:t>
      </w:r>
    </w:p>
    <w:p w14:paraId="0092F435"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0AF3DDE" w14:textId="77777777" w:rsidR="00EA62FD" w:rsidRPr="00EA62FD" w:rsidRDefault="00EA62FD" w:rsidP="00EA62FD">
      <w:pPr>
        <w:widowControl w:val="0"/>
        <w:autoSpaceDE w:val="0"/>
        <w:autoSpaceDN w:val="0"/>
        <w:spacing w:before="4" w:after="0" w:line="240" w:lineRule="auto"/>
        <w:rPr>
          <w:rFonts w:ascii="Arial" w:eastAsia="Arial MT" w:hAnsi="Arial" w:cs="Arial"/>
          <w:sz w:val="16"/>
          <w:szCs w:val="16"/>
          <w:lang w:val="es-ES"/>
        </w:rPr>
      </w:pPr>
    </w:p>
    <w:p w14:paraId="7DE5325B" w14:textId="77777777" w:rsidR="00EA62FD" w:rsidRPr="00EA62FD" w:rsidRDefault="00EA62FD" w:rsidP="00EA62FD">
      <w:pPr>
        <w:spacing w:after="0" w:line="240" w:lineRule="auto"/>
        <w:ind w:left="1806"/>
        <w:rPr>
          <w:rFonts w:ascii="Arial" w:hAnsi="Arial" w:cs="Arial"/>
          <w:b/>
          <w:sz w:val="16"/>
          <w:szCs w:val="16"/>
        </w:rPr>
      </w:pPr>
      <w:r w:rsidRPr="00EA62FD">
        <w:rPr>
          <w:rFonts w:ascii="Arial" w:hAnsi="Arial" w:cs="Arial"/>
          <w:b/>
          <w:sz w:val="16"/>
          <w:szCs w:val="16"/>
        </w:rPr>
        <w:t>Todo</w:t>
      </w:r>
      <w:r w:rsidRPr="00EA62FD">
        <w:rPr>
          <w:rFonts w:ascii="Arial" w:hAnsi="Arial" w:cs="Arial"/>
          <w:b/>
          <w:spacing w:val="-6"/>
          <w:sz w:val="16"/>
          <w:szCs w:val="16"/>
        </w:rPr>
        <w:t xml:space="preserve"> </w:t>
      </w:r>
      <w:r w:rsidRPr="00EA62FD">
        <w:rPr>
          <w:rFonts w:ascii="Arial" w:hAnsi="Arial" w:cs="Arial"/>
          <w:b/>
          <w:sz w:val="16"/>
          <w:szCs w:val="16"/>
        </w:rPr>
        <w:t>el</w:t>
      </w:r>
      <w:r w:rsidRPr="00EA62FD">
        <w:rPr>
          <w:rFonts w:ascii="Arial" w:hAnsi="Arial" w:cs="Arial"/>
          <w:b/>
          <w:spacing w:val="-5"/>
          <w:sz w:val="16"/>
          <w:szCs w:val="16"/>
        </w:rPr>
        <w:t xml:space="preserve"> </w:t>
      </w:r>
      <w:r w:rsidRPr="00EA62FD">
        <w:rPr>
          <w:rFonts w:ascii="Arial" w:hAnsi="Arial" w:cs="Arial"/>
          <w:b/>
          <w:sz w:val="16"/>
          <w:szCs w:val="16"/>
        </w:rPr>
        <w:t>equipo</w:t>
      </w:r>
      <w:r w:rsidRPr="00EA62FD">
        <w:rPr>
          <w:rFonts w:ascii="Arial" w:hAnsi="Arial" w:cs="Arial"/>
          <w:b/>
          <w:spacing w:val="-4"/>
          <w:sz w:val="16"/>
          <w:szCs w:val="16"/>
        </w:rPr>
        <w:t xml:space="preserve"> </w:t>
      </w:r>
      <w:r w:rsidRPr="00EA62FD">
        <w:rPr>
          <w:rFonts w:ascii="Arial" w:hAnsi="Arial" w:cs="Arial"/>
          <w:b/>
          <w:sz w:val="16"/>
          <w:szCs w:val="16"/>
        </w:rPr>
        <w:t>mencionado</w:t>
      </w:r>
      <w:r w:rsidRPr="00EA62FD">
        <w:rPr>
          <w:rFonts w:ascii="Arial" w:hAnsi="Arial" w:cs="Arial"/>
          <w:b/>
          <w:spacing w:val="-3"/>
          <w:sz w:val="16"/>
          <w:szCs w:val="16"/>
        </w:rPr>
        <w:t xml:space="preserve"> </w:t>
      </w:r>
      <w:r w:rsidRPr="00EA62FD">
        <w:rPr>
          <w:rFonts w:ascii="Arial" w:hAnsi="Arial" w:cs="Arial"/>
          <w:b/>
          <w:sz w:val="16"/>
          <w:szCs w:val="16"/>
        </w:rPr>
        <w:t>deberá</w:t>
      </w:r>
      <w:r w:rsidRPr="00EA62FD">
        <w:rPr>
          <w:rFonts w:ascii="Arial" w:hAnsi="Arial" w:cs="Arial"/>
          <w:b/>
          <w:spacing w:val="-4"/>
          <w:sz w:val="16"/>
          <w:szCs w:val="16"/>
        </w:rPr>
        <w:t xml:space="preserve"> </w:t>
      </w:r>
      <w:r w:rsidRPr="00EA62FD">
        <w:rPr>
          <w:rFonts w:ascii="Arial" w:hAnsi="Arial" w:cs="Arial"/>
          <w:b/>
          <w:sz w:val="16"/>
          <w:szCs w:val="16"/>
        </w:rPr>
        <w:t>ser</w:t>
      </w:r>
      <w:r w:rsidRPr="00EA62FD">
        <w:rPr>
          <w:rFonts w:ascii="Arial" w:hAnsi="Arial" w:cs="Arial"/>
          <w:b/>
          <w:spacing w:val="-6"/>
          <w:sz w:val="16"/>
          <w:szCs w:val="16"/>
        </w:rPr>
        <w:t xml:space="preserve"> </w:t>
      </w:r>
      <w:r w:rsidRPr="00EA62FD">
        <w:rPr>
          <w:rFonts w:ascii="Arial" w:hAnsi="Arial" w:cs="Arial"/>
          <w:b/>
          <w:sz w:val="16"/>
          <w:szCs w:val="16"/>
        </w:rPr>
        <w:t>de</w:t>
      </w:r>
      <w:r w:rsidRPr="00EA62FD">
        <w:rPr>
          <w:rFonts w:ascii="Arial" w:hAnsi="Arial" w:cs="Arial"/>
          <w:b/>
          <w:spacing w:val="-6"/>
          <w:sz w:val="16"/>
          <w:szCs w:val="16"/>
        </w:rPr>
        <w:t xml:space="preserve"> </w:t>
      </w:r>
      <w:r w:rsidRPr="00EA62FD">
        <w:rPr>
          <w:rFonts w:ascii="Arial" w:hAnsi="Arial" w:cs="Arial"/>
          <w:b/>
          <w:sz w:val="16"/>
          <w:szCs w:val="16"/>
        </w:rPr>
        <w:t>características</w:t>
      </w:r>
      <w:r w:rsidRPr="00EA62FD">
        <w:rPr>
          <w:rFonts w:ascii="Arial" w:hAnsi="Arial" w:cs="Arial"/>
          <w:b/>
          <w:spacing w:val="-3"/>
          <w:sz w:val="16"/>
          <w:szCs w:val="16"/>
        </w:rPr>
        <w:t xml:space="preserve"> </w:t>
      </w:r>
      <w:r w:rsidRPr="00EA62FD">
        <w:rPr>
          <w:rFonts w:ascii="Arial" w:hAnsi="Arial" w:cs="Arial"/>
          <w:b/>
          <w:sz w:val="16"/>
          <w:szCs w:val="16"/>
        </w:rPr>
        <w:t>industriales</w:t>
      </w:r>
      <w:r w:rsidRPr="00EA62FD">
        <w:rPr>
          <w:rFonts w:ascii="Arial" w:hAnsi="Arial" w:cs="Arial"/>
          <w:b/>
          <w:spacing w:val="-4"/>
          <w:sz w:val="16"/>
          <w:szCs w:val="16"/>
        </w:rPr>
        <w:t xml:space="preserve"> </w:t>
      </w:r>
      <w:r w:rsidRPr="00EA62FD">
        <w:rPr>
          <w:rFonts w:ascii="Arial" w:hAnsi="Arial" w:cs="Arial"/>
          <w:b/>
          <w:sz w:val="16"/>
          <w:szCs w:val="16"/>
        </w:rPr>
        <w:t>y/o</w:t>
      </w:r>
      <w:r w:rsidRPr="00EA62FD">
        <w:rPr>
          <w:rFonts w:ascii="Arial" w:hAnsi="Arial" w:cs="Arial"/>
          <w:b/>
          <w:spacing w:val="-4"/>
          <w:sz w:val="16"/>
          <w:szCs w:val="16"/>
        </w:rPr>
        <w:t xml:space="preserve"> </w:t>
      </w:r>
      <w:r w:rsidRPr="00EA62FD">
        <w:rPr>
          <w:rFonts w:ascii="Arial" w:hAnsi="Arial" w:cs="Arial"/>
          <w:b/>
          <w:sz w:val="16"/>
          <w:szCs w:val="16"/>
        </w:rPr>
        <w:t>profesionales</w:t>
      </w:r>
    </w:p>
    <w:p w14:paraId="5CC9C80D"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440C8E0A"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30B1DE0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329F04C3"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986875B"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590371B8"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742E7A81"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361E9ED3"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4FBFD726"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DADA61F"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59CABA8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51625030"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43AB3367"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9DFDAD3" w14:textId="77777777" w:rsidR="00EA62FD" w:rsidRPr="00EA62FD" w:rsidRDefault="00EA62FD" w:rsidP="00EA62FD">
      <w:pPr>
        <w:widowControl w:val="0"/>
        <w:autoSpaceDE w:val="0"/>
        <w:autoSpaceDN w:val="0"/>
        <w:spacing w:before="9" w:after="0" w:line="240" w:lineRule="auto"/>
        <w:rPr>
          <w:rFonts w:ascii="Arial" w:eastAsia="Arial MT" w:hAnsi="Arial" w:cs="Arial"/>
          <w:b/>
          <w:sz w:val="16"/>
          <w:szCs w:val="16"/>
          <w:lang w:val="es-ES"/>
        </w:rPr>
      </w:pPr>
    </w:p>
    <w:tbl>
      <w:tblPr>
        <w:tblStyle w:val="TableNormal"/>
        <w:tblW w:w="0" w:type="auto"/>
        <w:tblInd w:w="616" w:type="dxa"/>
        <w:tblLayout w:type="fixed"/>
        <w:tblLook w:val="01E0" w:firstRow="1" w:lastRow="1" w:firstColumn="1" w:lastColumn="1" w:noHBand="0" w:noVBand="0"/>
      </w:tblPr>
      <w:tblGrid>
        <w:gridCol w:w="4520"/>
        <w:gridCol w:w="953"/>
        <w:gridCol w:w="4573"/>
      </w:tblGrid>
      <w:tr w:rsidR="00EA62FD" w:rsidRPr="00EA62FD" w14:paraId="4CAE819C" w14:textId="77777777" w:rsidTr="00B31A1C">
        <w:trPr>
          <w:trHeight w:val="207"/>
        </w:trPr>
        <w:tc>
          <w:tcPr>
            <w:tcW w:w="4520" w:type="dxa"/>
            <w:tcBorders>
              <w:top w:val="single" w:sz="4" w:space="0" w:color="000000"/>
            </w:tcBorders>
          </w:tcPr>
          <w:p w14:paraId="3BDA936A" w14:textId="77777777" w:rsidR="00EA62FD" w:rsidRPr="00EA62FD" w:rsidRDefault="00EA62FD" w:rsidP="00EA62FD">
            <w:pPr>
              <w:spacing w:line="188"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licitante</w:t>
            </w:r>
          </w:p>
        </w:tc>
        <w:tc>
          <w:tcPr>
            <w:tcW w:w="953" w:type="dxa"/>
          </w:tcPr>
          <w:p w14:paraId="4B561D47"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41AE097B" w14:textId="77777777" w:rsidR="00EA62FD" w:rsidRPr="00EA62FD" w:rsidRDefault="00EA62FD" w:rsidP="00EA62FD">
            <w:pPr>
              <w:spacing w:line="188"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5DAF13EA" w14:textId="77777777" w:rsidR="00EA62FD" w:rsidRPr="00EA62FD" w:rsidRDefault="00EA62FD" w:rsidP="00EA62FD">
      <w:pPr>
        <w:spacing w:after="0" w:line="188" w:lineRule="exact"/>
        <w:rPr>
          <w:rFonts w:ascii="Arial" w:hAnsi="Arial" w:cs="Arial"/>
          <w:sz w:val="16"/>
          <w:szCs w:val="16"/>
        </w:rPr>
        <w:sectPr w:rsidR="00EA62FD" w:rsidRPr="00EA62FD">
          <w:headerReference w:type="even" r:id="rId9"/>
          <w:headerReference w:type="default" r:id="rId10"/>
          <w:footerReference w:type="default" r:id="rId11"/>
          <w:headerReference w:type="first" r:id="rId12"/>
          <w:pgSz w:w="12250" w:h="15850"/>
          <w:pgMar w:top="1940" w:right="380" w:bottom="660" w:left="500" w:header="679" w:footer="480" w:gutter="0"/>
          <w:cols w:space="720"/>
        </w:sectPr>
      </w:pPr>
    </w:p>
    <w:p w14:paraId="209BD479" w14:textId="77777777" w:rsidR="00EA62FD" w:rsidRPr="00EA62FD" w:rsidRDefault="00EA62FD" w:rsidP="00EA62FD">
      <w:pPr>
        <w:widowControl w:val="0"/>
        <w:autoSpaceDE w:val="0"/>
        <w:autoSpaceDN w:val="0"/>
        <w:spacing w:before="5" w:after="0" w:line="240" w:lineRule="auto"/>
        <w:rPr>
          <w:rFonts w:ascii="Arial" w:eastAsia="Arial MT" w:hAnsi="Arial" w:cs="Arial"/>
          <w:b/>
          <w:sz w:val="16"/>
          <w:szCs w:val="16"/>
          <w:lang w:val="es-ES"/>
        </w:rPr>
      </w:pPr>
      <w:r w:rsidRPr="00EA62FD">
        <w:rPr>
          <w:rFonts w:ascii="Arial" w:hAnsi="Arial" w:cs="Arial"/>
          <w:b/>
          <w:noProof/>
          <w:sz w:val="16"/>
          <w:szCs w:val="16"/>
          <w:lang w:eastAsia="es-MX"/>
        </w:rPr>
        <w:lastRenderedPageBreak/>
        <mc:AlternateContent>
          <mc:Choice Requires="wps">
            <w:drawing>
              <wp:anchor distT="0" distB="0" distL="114300" distR="114300" simplePos="0" relativeHeight="251661312" behindDoc="1" locked="0" layoutInCell="1" allowOverlap="1" wp14:anchorId="586C16F0" wp14:editId="45B8E907">
                <wp:simplePos x="0" y="0"/>
                <wp:positionH relativeFrom="page">
                  <wp:posOffset>3089275</wp:posOffset>
                </wp:positionH>
                <wp:positionV relativeFrom="page">
                  <wp:posOffset>901065</wp:posOffset>
                </wp:positionV>
                <wp:extent cx="1372235" cy="563245"/>
                <wp:effectExtent l="0" t="0" r="1905" b="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C095"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C16F0" id="Cuadro de texto 23" o:spid="_x0000_s1029" type="#_x0000_t202" style="position:absolute;margin-left:243.25pt;margin-top:70.95pt;width:108.05pt;height:4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" filled="f" stroked="f">
                <v:textbox inset="0,0,0,0">
                  <w:txbxContent>
                    <w:p w14:paraId="573FC095"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v:textbox>
                <w10:wrap anchorx="page" anchory="page"/>
              </v:shape>
            </w:pict>
          </mc:Fallback>
        </mc:AlternateConten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2287"/>
        <w:gridCol w:w="2652"/>
        <w:gridCol w:w="2700"/>
        <w:gridCol w:w="1838"/>
      </w:tblGrid>
      <w:tr w:rsidR="00EA62FD" w:rsidRPr="00EA62FD" w14:paraId="389A8322" w14:textId="77777777" w:rsidTr="00B31A1C">
        <w:trPr>
          <w:trHeight w:val="974"/>
        </w:trPr>
        <w:tc>
          <w:tcPr>
            <w:tcW w:w="1488" w:type="dxa"/>
          </w:tcPr>
          <w:p w14:paraId="1532DEFB" w14:textId="77777777" w:rsidR="00EA62FD" w:rsidRPr="00EA62FD" w:rsidRDefault="00EA62FD" w:rsidP="00EA62FD">
            <w:pPr>
              <w:rPr>
                <w:rFonts w:ascii="Arial" w:eastAsia="Arial MT" w:hAnsi="Arial" w:cs="Arial"/>
                <w:b/>
                <w:sz w:val="16"/>
                <w:szCs w:val="16"/>
                <w:lang w:val="es-ES"/>
              </w:rPr>
            </w:pPr>
          </w:p>
          <w:p w14:paraId="5BA0FF6D" w14:textId="77777777" w:rsidR="00EA62FD" w:rsidRPr="00EA62FD" w:rsidRDefault="00EA62FD" w:rsidP="00EA62FD">
            <w:pPr>
              <w:spacing w:before="206" w:line="236" w:lineRule="exact"/>
              <w:ind w:left="551" w:right="75" w:hanging="183"/>
              <w:rPr>
                <w:rFonts w:ascii="Arial" w:eastAsia="Arial MT" w:hAnsi="Arial" w:cs="Arial"/>
                <w:b/>
                <w:sz w:val="16"/>
                <w:szCs w:val="16"/>
                <w:lang w:val="es-ES"/>
              </w:rPr>
            </w:pPr>
            <w:proofErr w:type="spellStart"/>
            <w:r w:rsidRPr="00EA62FD">
              <w:rPr>
                <w:rFonts w:ascii="Arial" w:eastAsia="Arial MT" w:hAnsi="Arial" w:cs="Arial"/>
                <w:b/>
                <w:sz w:val="16"/>
                <w:szCs w:val="16"/>
                <w:lang w:val="es-ES"/>
              </w:rPr>
              <w:t>Subpar</w:t>
            </w:r>
            <w:proofErr w:type="spellEnd"/>
            <w:r w:rsidRPr="00EA62FD">
              <w:rPr>
                <w:rFonts w:ascii="Arial" w:eastAsia="Arial MT" w:hAnsi="Arial" w:cs="Arial"/>
                <w:b/>
                <w:spacing w:val="-59"/>
                <w:sz w:val="16"/>
                <w:szCs w:val="16"/>
                <w:lang w:val="es-ES"/>
              </w:rPr>
              <w:t xml:space="preserve"> </w:t>
            </w:r>
            <w:proofErr w:type="spellStart"/>
            <w:r w:rsidRPr="00EA62FD">
              <w:rPr>
                <w:rFonts w:ascii="Arial" w:eastAsia="Arial MT" w:hAnsi="Arial" w:cs="Arial"/>
                <w:b/>
                <w:sz w:val="16"/>
                <w:szCs w:val="16"/>
                <w:lang w:val="es-ES"/>
              </w:rPr>
              <w:t>tida</w:t>
            </w:r>
            <w:proofErr w:type="spellEnd"/>
          </w:p>
        </w:tc>
        <w:tc>
          <w:tcPr>
            <w:tcW w:w="2287" w:type="dxa"/>
          </w:tcPr>
          <w:p w14:paraId="4A73D3EF" w14:textId="77777777" w:rsidR="00EA62FD" w:rsidRPr="00EA62FD" w:rsidRDefault="00EA62FD" w:rsidP="00EA62FD">
            <w:pPr>
              <w:rPr>
                <w:rFonts w:ascii="Arial" w:eastAsia="Arial MT" w:hAnsi="Arial" w:cs="Arial"/>
                <w:b/>
                <w:sz w:val="16"/>
                <w:szCs w:val="16"/>
                <w:lang w:val="es-ES"/>
              </w:rPr>
            </w:pPr>
          </w:p>
          <w:p w14:paraId="589661C6" w14:textId="77777777" w:rsidR="00EA62FD" w:rsidRPr="00EA62FD" w:rsidRDefault="00EA62FD" w:rsidP="00EA62FD">
            <w:pPr>
              <w:spacing w:before="208"/>
              <w:ind w:left="451"/>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2652" w:type="dxa"/>
          </w:tcPr>
          <w:p w14:paraId="1C31BCA1" w14:textId="77777777" w:rsidR="00EA62FD" w:rsidRPr="00EA62FD" w:rsidRDefault="00EA62FD" w:rsidP="00EA62FD">
            <w:pPr>
              <w:rPr>
                <w:rFonts w:ascii="Arial" w:eastAsia="Arial MT" w:hAnsi="Arial" w:cs="Arial"/>
                <w:b/>
                <w:sz w:val="16"/>
                <w:szCs w:val="16"/>
                <w:lang w:val="es-ES"/>
              </w:rPr>
            </w:pPr>
          </w:p>
          <w:p w14:paraId="3B1E1BD8" w14:textId="77777777" w:rsidR="00EA62FD" w:rsidRPr="00EA62FD" w:rsidRDefault="00EA62FD" w:rsidP="00EA62FD">
            <w:pPr>
              <w:spacing w:before="208"/>
              <w:ind w:left="699"/>
              <w:rPr>
                <w:rFonts w:ascii="Arial" w:eastAsia="Arial MT" w:hAnsi="Arial" w:cs="Arial"/>
                <w:b/>
                <w:sz w:val="16"/>
                <w:szCs w:val="16"/>
                <w:lang w:val="es-ES"/>
              </w:rPr>
            </w:pPr>
            <w:r w:rsidRPr="00EA62FD">
              <w:rPr>
                <w:rFonts w:ascii="Arial" w:eastAsia="Arial MT" w:hAnsi="Arial" w:cs="Arial"/>
                <w:b/>
                <w:sz w:val="16"/>
                <w:szCs w:val="16"/>
                <w:lang w:val="es-ES"/>
              </w:rPr>
              <w:t>Descripción</w:t>
            </w:r>
          </w:p>
        </w:tc>
        <w:tc>
          <w:tcPr>
            <w:tcW w:w="2700" w:type="dxa"/>
          </w:tcPr>
          <w:p w14:paraId="0D1EFF85" w14:textId="77777777" w:rsidR="00EA62FD" w:rsidRPr="00EA62FD" w:rsidRDefault="00EA62FD" w:rsidP="00EA62FD">
            <w:pPr>
              <w:rPr>
                <w:rFonts w:ascii="Arial" w:eastAsia="Arial MT" w:hAnsi="Arial" w:cs="Arial"/>
                <w:b/>
                <w:sz w:val="16"/>
                <w:szCs w:val="16"/>
                <w:lang w:val="es-ES"/>
              </w:rPr>
            </w:pPr>
          </w:p>
          <w:p w14:paraId="793D40D1" w14:textId="77777777" w:rsidR="00EA62FD" w:rsidRPr="00EA62FD" w:rsidRDefault="00EA62FD" w:rsidP="00EA62FD">
            <w:pPr>
              <w:spacing w:before="208"/>
              <w:ind w:left="853"/>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1838" w:type="dxa"/>
          </w:tcPr>
          <w:p w14:paraId="3DEC9846" w14:textId="77777777" w:rsidR="00EA62FD" w:rsidRPr="00EA62FD" w:rsidRDefault="00EA62FD" w:rsidP="00EA62FD">
            <w:pPr>
              <w:spacing w:before="6" w:line="232" w:lineRule="auto"/>
              <w:ind w:left="196" w:right="160" w:hanging="8"/>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EA62FD" w:rsidRPr="00EA62FD" w14:paraId="32A0FBC6" w14:textId="77777777" w:rsidTr="00B31A1C">
        <w:trPr>
          <w:trHeight w:val="988"/>
        </w:trPr>
        <w:tc>
          <w:tcPr>
            <w:tcW w:w="1488" w:type="dxa"/>
          </w:tcPr>
          <w:p w14:paraId="1AA570B1" w14:textId="77777777" w:rsidR="00EA62FD" w:rsidRPr="00EA62FD" w:rsidRDefault="00EA62FD" w:rsidP="00EA62FD">
            <w:pPr>
              <w:spacing w:before="8"/>
              <w:rPr>
                <w:rFonts w:ascii="Arial" w:eastAsia="Arial MT" w:hAnsi="Arial" w:cs="Arial"/>
                <w:b/>
                <w:sz w:val="16"/>
                <w:szCs w:val="16"/>
                <w:lang w:val="es-ES"/>
              </w:rPr>
            </w:pPr>
          </w:p>
          <w:p w14:paraId="57E0F8C3" w14:textId="77777777" w:rsidR="00EA62FD" w:rsidRPr="00EA62FD" w:rsidRDefault="00EA62FD" w:rsidP="00EA62FD">
            <w:pPr>
              <w:ind w:left="441"/>
              <w:rPr>
                <w:rFonts w:ascii="Arial" w:eastAsia="Arial MT" w:hAnsi="Arial" w:cs="Arial"/>
                <w:b/>
                <w:sz w:val="16"/>
                <w:szCs w:val="16"/>
                <w:lang w:val="es-ES"/>
              </w:rPr>
            </w:pPr>
            <w:r w:rsidRPr="00EA62FD">
              <w:rPr>
                <w:rFonts w:ascii="Arial" w:eastAsia="Arial MT" w:hAnsi="Arial" w:cs="Arial"/>
                <w:b/>
                <w:sz w:val="16"/>
                <w:szCs w:val="16"/>
                <w:lang w:val="es-ES"/>
              </w:rPr>
              <w:t>Cinco</w:t>
            </w:r>
          </w:p>
        </w:tc>
        <w:tc>
          <w:tcPr>
            <w:tcW w:w="2287" w:type="dxa"/>
          </w:tcPr>
          <w:p w14:paraId="6CB42F19" w14:textId="77777777" w:rsidR="00EA62FD" w:rsidRPr="00EA62FD" w:rsidRDefault="00EA62FD" w:rsidP="00EA62FD">
            <w:pPr>
              <w:spacing w:before="115"/>
              <w:ind w:left="93" w:right="70"/>
              <w:jc w:val="center"/>
              <w:rPr>
                <w:rFonts w:ascii="Arial" w:eastAsia="Arial MT" w:hAnsi="Arial" w:cs="Arial"/>
                <w:sz w:val="16"/>
                <w:szCs w:val="16"/>
                <w:lang w:val="es-ES"/>
              </w:rPr>
            </w:pPr>
            <w:r w:rsidRPr="00EA62FD">
              <w:rPr>
                <w:rFonts w:ascii="Arial" w:eastAsia="Arial MT" w:hAnsi="Arial" w:cs="Arial"/>
                <w:sz w:val="16"/>
                <w:szCs w:val="16"/>
                <w:lang w:val="es-ES"/>
              </w:rPr>
              <w:t>Unidad Deportiva</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 xml:space="preserve">José Vasconcelos </w:t>
            </w:r>
            <w:proofErr w:type="gramStart"/>
            <w:r w:rsidRPr="00EA62FD">
              <w:rPr>
                <w:rFonts w:ascii="Arial" w:eastAsia="Arial MT" w:hAnsi="Arial" w:cs="Arial"/>
                <w:sz w:val="16"/>
                <w:szCs w:val="16"/>
                <w:lang w:val="es-ES"/>
              </w:rPr>
              <w:t xml:space="preserve">en </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Chihuahua</w:t>
            </w:r>
            <w:proofErr w:type="gramEnd"/>
            <w:r w:rsidRPr="00EA62FD">
              <w:rPr>
                <w:rFonts w:ascii="Arial" w:eastAsia="Arial MT" w:hAnsi="Arial" w:cs="Arial"/>
                <w:sz w:val="16"/>
                <w:szCs w:val="16"/>
                <w:lang w:val="es-ES"/>
              </w:rPr>
              <w:t>,</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Chih.</w:t>
            </w:r>
          </w:p>
        </w:tc>
        <w:tc>
          <w:tcPr>
            <w:tcW w:w="2652" w:type="dxa"/>
          </w:tcPr>
          <w:p w14:paraId="577FBF40" w14:textId="77777777" w:rsidR="00EA62FD" w:rsidRPr="00EA62FD" w:rsidRDefault="00EA62FD" w:rsidP="00EA62FD">
            <w:pPr>
              <w:spacing w:before="115"/>
              <w:ind w:left="363" w:right="339" w:hanging="4"/>
              <w:jc w:val="center"/>
              <w:rPr>
                <w:rFonts w:ascii="Arial" w:eastAsia="Arial MT" w:hAnsi="Arial" w:cs="Arial"/>
                <w:sz w:val="16"/>
                <w:szCs w:val="16"/>
                <w:lang w:val="es-ES"/>
              </w:rPr>
            </w:pPr>
            <w:proofErr w:type="spellStart"/>
            <w:r w:rsidRPr="00EA62FD">
              <w:rPr>
                <w:rFonts w:ascii="Arial" w:eastAsia="Arial MT" w:hAnsi="Arial" w:cs="Arial"/>
                <w:sz w:val="16"/>
                <w:szCs w:val="16"/>
                <w:lang w:val="es-ES"/>
              </w:rPr>
              <w:t>5,000m2</w:t>
            </w:r>
            <w:proofErr w:type="spellEnd"/>
            <w:r w:rsidRPr="00EA62FD">
              <w:rPr>
                <w:rFonts w:ascii="Arial" w:eastAsia="Arial MT" w:hAnsi="Arial" w:cs="Arial"/>
                <w:sz w:val="16"/>
                <w:szCs w:val="16"/>
                <w:lang w:val="es-ES"/>
              </w:rPr>
              <w:t xml:space="preserve"> de pasto,</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200 Árboles y 1000</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Arbustos</w:t>
            </w:r>
          </w:p>
        </w:tc>
        <w:tc>
          <w:tcPr>
            <w:tcW w:w="2700" w:type="dxa"/>
          </w:tcPr>
          <w:p w14:paraId="4F0D5CD5" w14:textId="7EABE84C" w:rsidR="00EA62FD" w:rsidRPr="00C44417" w:rsidRDefault="00C44417" w:rsidP="00C44417">
            <w:pPr>
              <w:ind w:right="311"/>
              <w:rPr>
                <w:rFonts w:ascii="Arial" w:eastAsia="Arial MT" w:hAnsi="Arial" w:cs="Arial"/>
                <w:bCs/>
                <w:sz w:val="16"/>
                <w:szCs w:val="16"/>
                <w:lang w:val="es-ES"/>
              </w:rPr>
            </w:pPr>
            <w:r>
              <w:rPr>
                <w:rFonts w:ascii="Arial" w:eastAsia="Arial MT" w:hAnsi="Arial" w:cs="Arial"/>
                <w:bCs/>
                <w:sz w:val="16"/>
                <w:szCs w:val="16"/>
                <w:lang w:val="es-ES"/>
              </w:rPr>
              <w:t>Margarita Flores No. 8400, Colonia San Jorge, Chihua</w:t>
            </w:r>
            <w:r w:rsidR="002D375E">
              <w:rPr>
                <w:rFonts w:ascii="Arial" w:eastAsia="Arial MT" w:hAnsi="Arial" w:cs="Arial"/>
                <w:bCs/>
                <w:sz w:val="16"/>
                <w:szCs w:val="16"/>
                <w:lang w:val="es-ES"/>
              </w:rPr>
              <w:t>hua, Chih.</w:t>
            </w:r>
          </w:p>
        </w:tc>
        <w:tc>
          <w:tcPr>
            <w:tcW w:w="1838" w:type="dxa"/>
          </w:tcPr>
          <w:p w14:paraId="4EAF356A" w14:textId="77777777" w:rsidR="00EA62FD" w:rsidRPr="00EA62FD" w:rsidRDefault="00EA62FD" w:rsidP="00EA62FD">
            <w:pPr>
              <w:rPr>
                <w:rFonts w:ascii="Arial" w:eastAsia="Arial MT" w:hAnsi="Arial" w:cs="Arial"/>
                <w:sz w:val="16"/>
                <w:szCs w:val="16"/>
                <w:lang w:val="es-ES"/>
              </w:rPr>
            </w:pPr>
          </w:p>
        </w:tc>
      </w:tr>
    </w:tbl>
    <w:p w14:paraId="64E7B3B8" w14:textId="77777777" w:rsidR="00EA62FD" w:rsidRPr="00EA62FD" w:rsidRDefault="00EA62FD" w:rsidP="00EA62FD">
      <w:pPr>
        <w:widowControl w:val="0"/>
        <w:autoSpaceDE w:val="0"/>
        <w:autoSpaceDN w:val="0"/>
        <w:spacing w:before="9" w:after="0" w:line="240" w:lineRule="auto"/>
        <w:rPr>
          <w:rFonts w:ascii="Arial" w:eastAsia="Arial MT" w:hAnsi="Arial" w:cs="Arial"/>
          <w:b/>
          <w:sz w:val="16"/>
          <w:szCs w:val="16"/>
          <w:lang w:val="es-ES"/>
        </w:rPr>
      </w:pPr>
    </w:p>
    <w:p w14:paraId="27E67D0D" w14:textId="77777777" w:rsidR="00EA62FD" w:rsidRPr="00EA62FD" w:rsidRDefault="00EA62FD" w:rsidP="00EA62FD">
      <w:pPr>
        <w:keepNext/>
        <w:keepLines/>
        <w:spacing w:before="93" w:after="80"/>
        <w:ind w:left="577"/>
        <w:outlineLvl w:val="1"/>
        <w:rPr>
          <w:rFonts w:asciiTheme="majorHAnsi" w:eastAsiaTheme="majorEastAsia" w:hAnsiTheme="majorHAnsi" w:cstheme="majorBidi"/>
          <w:kern w:val="2"/>
          <w:sz w:val="16"/>
          <w:szCs w:val="16"/>
          <w14:ligatures w14:val="standardContextual"/>
        </w:rPr>
      </w:pPr>
      <w:r w:rsidRPr="00EA62FD">
        <w:rPr>
          <w:rFonts w:asciiTheme="majorHAnsi" w:eastAsiaTheme="majorEastAsia" w:hAnsiTheme="majorHAnsi" w:cstheme="majorBidi"/>
          <w:kern w:val="2"/>
          <w:sz w:val="16"/>
          <w:szCs w:val="16"/>
          <w:u w:val="thick"/>
          <w14:ligatures w14:val="standardContextual"/>
        </w:rPr>
        <w:t>Descripción</w:t>
      </w:r>
      <w:r w:rsidRPr="00EA62FD">
        <w:rPr>
          <w:rFonts w:asciiTheme="majorHAnsi" w:eastAsiaTheme="majorEastAsia" w:hAnsiTheme="majorHAnsi" w:cstheme="majorBidi"/>
          <w:spacing w:val="-9"/>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Del</w:t>
      </w:r>
      <w:r w:rsidRPr="00EA62FD">
        <w:rPr>
          <w:rFonts w:asciiTheme="majorHAnsi" w:eastAsiaTheme="majorEastAsia" w:hAnsiTheme="majorHAnsi" w:cstheme="majorBidi"/>
          <w:spacing w:val="-4"/>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Personal</w:t>
      </w:r>
      <w:r w:rsidRPr="00EA62FD">
        <w:rPr>
          <w:rFonts w:asciiTheme="majorHAnsi" w:eastAsiaTheme="majorEastAsia" w:hAnsiTheme="majorHAnsi" w:cstheme="majorBidi"/>
          <w:spacing w:val="1"/>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Y</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Equipo</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Requerido:</w:t>
      </w:r>
    </w:p>
    <w:p w14:paraId="50582214" w14:textId="77777777" w:rsidR="00EA62FD" w:rsidRPr="00EA62FD" w:rsidRDefault="00EA62FD" w:rsidP="00EA62FD">
      <w:pPr>
        <w:widowControl w:val="0"/>
        <w:autoSpaceDE w:val="0"/>
        <w:autoSpaceDN w:val="0"/>
        <w:spacing w:before="3" w:after="1" w:line="240" w:lineRule="auto"/>
        <w:rPr>
          <w:rFonts w:ascii="Arial" w:eastAsia="Arial MT" w:hAnsi="Arial" w:cs="Arial"/>
          <w:b/>
          <w:sz w:val="16"/>
          <w:szCs w:val="16"/>
          <w:lang w:val="es-ES"/>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3939"/>
      </w:tblGrid>
      <w:tr w:rsidR="00EA62FD" w:rsidRPr="00EA62FD" w14:paraId="5DED52B1" w14:textId="77777777" w:rsidTr="00B31A1C">
        <w:trPr>
          <w:trHeight w:val="337"/>
        </w:trPr>
        <w:tc>
          <w:tcPr>
            <w:tcW w:w="3754" w:type="dxa"/>
          </w:tcPr>
          <w:p w14:paraId="6020489C" w14:textId="77777777" w:rsidR="00EA62FD" w:rsidRPr="00EA62FD" w:rsidRDefault="00EA62FD" w:rsidP="00EA62FD">
            <w:pPr>
              <w:spacing w:line="222" w:lineRule="exact"/>
              <w:ind w:left="935"/>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3939" w:type="dxa"/>
          </w:tcPr>
          <w:p w14:paraId="518E5F5D" w14:textId="77777777" w:rsidR="00EA62FD" w:rsidRPr="00EA62FD" w:rsidRDefault="00EA62FD" w:rsidP="00EA62FD">
            <w:pPr>
              <w:spacing w:before="50"/>
              <w:ind w:left="1593" w:right="1584"/>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2D375E" w:rsidRPr="00EA62FD" w14:paraId="42B21B4D" w14:textId="77777777" w:rsidTr="00B31A1C">
        <w:trPr>
          <w:trHeight w:val="669"/>
        </w:trPr>
        <w:tc>
          <w:tcPr>
            <w:tcW w:w="3754" w:type="dxa"/>
          </w:tcPr>
          <w:p w14:paraId="748A3D52" w14:textId="77777777" w:rsidR="002D375E" w:rsidRPr="00EA62FD" w:rsidRDefault="002D375E" w:rsidP="002D375E">
            <w:pPr>
              <w:spacing w:before="100" w:line="242" w:lineRule="auto"/>
              <w:ind w:left="1274" w:right="292" w:hanging="977"/>
              <w:rPr>
                <w:rFonts w:ascii="Arial" w:eastAsia="Arial MT" w:hAnsi="Arial" w:cs="Arial"/>
                <w:sz w:val="16"/>
                <w:szCs w:val="16"/>
                <w:lang w:val="es-ES"/>
              </w:rPr>
            </w:pPr>
            <w:r w:rsidRPr="00EA62FD">
              <w:rPr>
                <w:rFonts w:ascii="Arial" w:eastAsia="Arial MT" w:hAnsi="Arial" w:cs="Arial"/>
                <w:sz w:val="16"/>
                <w:szCs w:val="16"/>
                <w:lang w:val="es-ES"/>
              </w:rPr>
              <w:t>2</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Mantenimiento</w:t>
            </w:r>
            <w:r w:rsidRPr="00EA62FD">
              <w:rPr>
                <w:rFonts w:ascii="Arial" w:eastAsia="Arial MT" w:hAnsi="Arial" w:cs="Arial"/>
                <w:spacing w:val="-9"/>
                <w:sz w:val="16"/>
                <w:szCs w:val="16"/>
                <w:lang w:val="es-ES"/>
              </w:rPr>
              <w:t xml:space="preserve"> </w:t>
            </w:r>
            <w:proofErr w:type="gramStart"/>
            <w:r w:rsidRPr="00EA62FD">
              <w:rPr>
                <w:rFonts w:ascii="Arial" w:eastAsia="Arial MT" w:hAnsi="Arial" w:cs="Arial"/>
                <w:sz w:val="16"/>
                <w:szCs w:val="16"/>
                <w:lang w:val="es-ES"/>
              </w:rPr>
              <w:t xml:space="preserve">De </w:t>
            </w:r>
            <w:r w:rsidRPr="00EA62FD">
              <w:rPr>
                <w:rFonts w:ascii="Arial" w:eastAsia="Arial MT" w:hAnsi="Arial" w:cs="Arial"/>
                <w:spacing w:val="-53"/>
                <w:sz w:val="16"/>
                <w:szCs w:val="16"/>
                <w:lang w:val="es-ES"/>
              </w:rPr>
              <w:t xml:space="preserve"> </w:t>
            </w:r>
            <w:r w:rsidRPr="00EA62FD">
              <w:rPr>
                <w:rFonts w:ascii="Arial" w:eastAsia="Arial MT" w:hAnsi="Arial" w:cs="Arial"/>
                <w:sz w:val="16"/>
                <w:szCs w:val="16"/>
                <w:lang w:val="es-ES"/>
              </w:rPr>
              <w:t>Áreas</w:t>
            </w:r>
            <w:proofErr w:type="gramEnd"/>
            <w:r w:rsidRPr="00EA62FD">
              <w:rPr>
                <w:rFonts w:ascii="Arial" w:eastAsia="Arial MT" w:hAnsi="Arial" w:cs="Arial"/>
                <w:sz w:val="16"/>
                <w:szCs w:val="16"/>
                <w:lang w:val="es-ES"/>
              </w:rPr>
              <w:t xml:space="preserve"> Verdes</w:t>
            </w:r>
          </w:p>
        </w:tc>
        <w:tc>
          <w:tcPr>
            <w:tcW w:w="3939" w:type="dxa"/>
          </w:tcPr>
          <w:p w14:paraId="765F57A4" w14:textId="09FEEEE5" w:rsidR="002D375E" w:rsidRPr="00EA62FD" w:rsidRDefault="002D375E" w:rsidP="002D375E">
            <w:pPr>
              <w:spacing w:before="100" w:line="242" w:lineRule="auto"/>
              <w:ind w:left="787" w:right="204" w:hanging="572"/>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45CE2207"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FFC4435" w14:textId="77777777" w:rsidR="00EA62FD" w:rsidRPr="00EA62FD" w:rsidRDefault="00EA62FD" w:rsidP="00EA62FD">
      <w:pPr>
        <w:widowControl w:val="0"/>
        <w:autoSpaceDE w:val="0"/>
        <w:autoSpaceDN w:val="0"/>
        <w:spacing w:before="5" w:after="0" w:line="240" w:lineRule="auto"/>
        <w:rPr>
          <w:rFonts w:ascii="Arial" w:eastAsia="Arial MT" w:hAnsi="Arial" w:cs="Arial"/>
          <w:b/>
          <w:sz w:val="16"/>
          <w:szCs w:val="16"/>
          <w:lang w:val="es-ES"/>
        </w:rPr>
      </w:pPr>
    </w:p>
    <w:p w14:paraId="5BD15AAD" w14:textId="77777777" w:rsidR="00EA62FD" w:rsidRPr="00EA62FD" w:rsidRDefault="00EA62FD" w:rsidP="00EA62FD">
      <w:pPr>
        <w:widowControl w:val="0"/>
        <w:numPr>
          <w:ilvl w:val="0"/>
          <w:numId w:val="20"/>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Tres</w:t>
      </w:r>
      <w:r w:rsidRPr="00EA62FD">
        <w:rPr>
          <w:rFonts w:ascii="Arial" w:hAnsi="Arial" w:cs="Arial"/>
          <w:spacing w:val="-4"/>
          <w:sz w:val="16"/>
          <w:szCs w:val="16"/>
        </w:rPr>
        <w:t xml:space="preserve"> </w:t>
      </w:r>
      <w:r w:rsidRPr="00EA62FD">
        <w:rPr>
          <w:rFonts w:ascii="Arial" w:hAnsi="Arial" w:cs="Arial"/>
          <w:sz w:val="16"/>
          <w:szCs w:val="16"/>
        </w:rPr>
        <w:t>desmalezadoras motor</w:t>
      </w:r>
      <w:r w:rsidRPr="00EA62FD">
        <w:rPr>
          <w:rFonts w:ascii="Arial" w:hAnsi="Arial" w:cs="Arial"/>
          <w:spacing w:val="-2"/>
          <w:sz w:val="16"/>
          <w:szCs w:val="16"/>
        </w:rPr>
        <w:t xml:space="preserve"> </w:t>
      </w:r>
      <w:r w:rsidRPr="00EA62FD">
        <w:rPr>
          <w:rFonts w:ascii="Arial" w:hAnsi="Arial" w:cs="Arial"/>
          <w:sz w:val="16"/>
          <w:szCs w:val="16"/>
        </w:rPr>
        <w:t>a</w:t>
      </w:r>
      <w:r w:rsidRPr="00EA62FD">
        <w:rPr>
          <w:rFonts w:ascii="Arial" w:hAnsi="Arial" w:cs="Arial"/>
          <w:spacing w:val="-5"/>
          <w:sz w:val="16"/>
          <w:szCs w:val="16"/>
        </w:rPr>
        <w:t xml:space="preserve"> </w:t>
      </w:r>
      <w:r w:rsidRPr="00EA62FD">
        <w:rPr>
          <w:rFonts w:ascii="Arial" w:hAnsi="Arial" w:cs="Arial"/>
          <w:sz w:val="16"/>
          <w:szCs w:val="16"/>
        </w:rPr>
        <w:t>gasolina, 1</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4</w:t>
      </w:r>
      <w:r w:rsidRPr="00EA62FD">
        <w:rPr>
          <w:rFonts w:ascii="Arial" w:hAnsi="Arial" w:cs="Arial"/>
          <w:spacing w:val="-4"/>
          <w:sz w:val="16"/>
          <w:szCs w:val="16"/>
        </w:rPr>
        <w:t xml:space="preserve"> </w:t>
      </w:r>
      <w:r w:rsidRPr="00EA62FD">
        <w:rPr>
          <w:rFonts w:ascii="Arial" w:hAnsi="Arial" w:cs="Arial"/>
          <w:sz w:val="16"/>
          <w:szCs w:val="16"/>
        </w:rPr>
        <w:t>tiempos</w:t>
      </w:r>
      <w:r w:rsidRPr="00EA62FD">
        <w:rPr>
          <w:rFonts w:ascii="Arial" w:hAnsi="Arial" w:cs="Arial"/>
          <w:spacing w:val="1"/>
          <w:sz w:val="16"/>
          <w:szCs w:val="16"/>
        </w:rPr>
        <w:t xml:space="preserve"> </w:t>
      </w:r>
      <w:r w:rsidRPr="00EA62FD">
        <w:rPr>
          <w:rFonts w:ascii="Arial" w:hAnsi="Arial" w:cs="Arial"/>
          <w:sz w:val="16"/>
          <w:szCs w:val="16"/>
        </w:rPr>
        <w:t>(grandes) y</w:t>
      </w:r>
      <w:r w:rsidRPr="00EA62FD">
        <w:rPr>
          <w:rFonts w:ascii="Arial" w:hAnsi="Arial" w:cs="Arial"/>
          <w:spacing w:val="-6"/>
          <w:sz w:val="16"/>
          <w:szCs w:val="16"/>
        </w:rPr>
        <w:t xml:space="preserve"> </w:t>
      </w:r>
      <w:r w:rsidRPr="00EA62FD">
        <w:rPr>
          <w:rFonts w:ascii="Arial" w:hAnsi="Arial" w:cs="Arial"/>
          <w:sz w:val="16"/>
          <w:szCs w:val="16"/>
        </w:rPr>
        <w:t>2</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5"/>
          <w:sz w:val="16"/>
          <w:szCs w:val="16"/>
        </w:rPr>
        <w:t xml:space="preserve"> </w:t>
      </w:r>
      <w:r w:rsidRPr="00EA62FD">
        <w:rPr>
          <w:rFonts w:ascii="Arial" w:hAnsi="Arial" w:cs="Arial"/>
          <w:sz w:val="16"/>
          <w:szCs w:val="16"/>
        </w:rPr>
        <w:t>2</w:t>
      </w:r>
      <w:r w:rsidRPr="00EA62FD">
        <w:rPr>
          <w:rFonts w:ascii="Arial" w:hAnsi="Arial" w:cs="Arial"/>
          <w:spacing w:val="-6"/>
          <w:sz w:val="16"/>
          <w:szCs w:val="16"/>
        </w:rPr>
        <w:t xml:space="preserve"> </w:t>
      </w:r>
      <w:r w:rsidRPr="00EA62FD">
        <w:rPr>
          <w:rFonts w:ascii="Arial" w:hAnsi="Arial" w:cs="Arial"/>
          <w:sz w:val="16"/>
          <w:szCs w:val="16"/>
        </w:rPr>
        <w:t>tiempos</w:t>
      </w:r>
      <w:r w:rsidRPr="00EA62FD">
        <w:rPr>
          <w:rFonts w:ascii="Arial" w:hAnsi="Arial" w:cs="Arial"/>
          <w:spacing w:val="2"/>
          <w:sz w:val="16"/>
          <w:szCs w:val="16"/>
        </w:rPr>
        <w:t xml:space="preserve"> </w:t>
      </w:r>
      <w:r w:rsidRPr="00EA62FD">
        <w:rPr>
          <w:rFonts w:ascii="Arial" w:hAnsi="Arial" w:cs="Arial"/>
          <w:sz w:val="16"/>
          <w:szCs w:val="16"/>
        </w:rPr>
        <w:t>(chicas).</w:t>
      </w:r>
    </w:p>
    <w:p w14:paraId="09908C3F" w14:textId="77777777" w:rsidR="00EA62FD" w:rsidRPr="00EA62FD" w:rsidRDefault="00EA62FD" w:rsidP="00EA62FD">
      <w:pPr>
        <w:widowControl w:val="0"/>
        <w:numPr>
          <w:ilvl w:val="0"/>
          <w:numId w:val="20"/>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r w:rsidRPr="00EA62FD">
        <w:rPr>
          <w:rFonts w:ascii="Arial" w:hAnsi="Arial" w:cs="Arial"/>
          <w:sz w:val="16"/>
          <w:szCs w:val="16"/>
        </w:rPr>
        <w:t>podadora de</w:t>
      </w:r>
      <w:r w:rsidRPr="00EA62FD">
        <w:rPr>
          <w:rFonts w:ascii="Arial" w:hAnsi="Arial" w:cs="Arial"/>
          <w:spacing w:val="-1"/>
          <w:sz w:val="16"/>
          <w:szCs w:val="16"/>
        </w:rPr>
        <w:t xml:space="preserve"> </w:t>
      </w:r>
      <w:r w:rsidRPr="00EA62FD">
        <w:rPr>
          <w:rFonts w:ascii="Arial" w:hAnsi="Arial" w:cs="Arial"/>
          <w:sz w:val="16"/>
          <w:szCs w:val="16"/>
        </w:rPr>
        <w:t>pasto</w:t>
      </w:r>
      <w:r w:rsidRPr="00EA62FD">
        <w:rPr>
          <w:rFonts w:ascii="Arial" w:hAnsi="Arial" w:cs="Arial"/>
          <w:spacing w:val="-2"/>
          <w:sz w:val="16"/>
          <w:szCs w:val="16"/>
        </w:rPr>
        <w:t xml:space="preserve"> </w:t>
      </w:r>
      <w:r w:rsidRPr="00EA62FD">
        <w:rPr>
          <w:rFonts w:ascii="Arial" w:hAnsi="Arial" w:cs="Arial"/>
          <w:sz w:val="16"/>
          <w:szCs w:val="16"/>
        </w:rPr>
        <w:t>(empuje)</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6.0</w:t>
      </w:r>
      <w:r w:rsidRPr="00EA62FD">
        <w:rPr>
          <w:rFonts w:ascii="Arial" w:hAnsi="Arial" w:cs="Arial"/>
          <w:spacing w:val="-2"/>
          <w:sz w:val="16"/>
          <w:szCs w:val="16"/>
        </w:rPr>
        <w:t xml:space="preserve"> </w:t>
      </w:r>
      <w:r w:rsidRPr="00EA62FD">
        <w:rPr>
          <w:rFonts w:ascii="Arial" w:hAnsi="Arial" w:cs="Arial"/>
          <w:sz w:val="16"/>
          <w:szCs w:val="16"/>
        </w:rPr>
        <w:t>hp.</w:t>
      </w:r>
      <w:r w:rsidRPr="00EA62FD">
        <w:rPr>
          <w:rFonts w:ascii="Arial" w:hAnsi="Arial" w:cs="Arial"/>
          <w:spacing w:val="-3"/>
          <w:sz w:val="16"/>
          <w:szCs w:val="16"/>
        </w:rPr>
        <w:t xml:space="preserve"> </w:t>
      </w:r>
      <w:r w:rsidRPr="00EA62FD">
        <w:rPr>
          <w:rFonts w:ascii="Arial" w:hAnsi="Arial" w:cs="Arial"/>
          <w:sz w:val="16"/>
          <w:szCs w:val="16"/>
        </w:rPr>
        <w:t>como</w:t>
      </w:r>
      <w:r w:rsidRPr="00EA62FD">
        <w:rPr>
          <w:rFonts w:ascii="Arial" w:hAnsi="Arial" w:cs="Arial"/>
          <w:spacing w:val="-8"/>
          <w:sz w:val="16"/>
          <w:szCs w:val="16"/>
        </w:rPr>
        <w:t xml:space="preserve"> </w:t>
      </w:r>
      <w:r w:rsidRPr="00EA62FD">
        <w:rPr>
          <w:rFonts w:ascii="Arial" w:hAnsi="Arial" w:cs="Arial"/>
          <w:sz w:val="16"/>
          <w:szCs w:val="16"/>
        </w:rPr>
        <w:t>mínimo</w:t>
      </w:r>
    </w:p>
    <w:p w14:paraId="096107DC"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fumigador</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mochila.</w:t>
      </w:r>
    </w:p>
    <w:p w14:paraId="6A773486"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vehículo</w:t>
      </w:r>
      <w:r w:rsidRPr="00EA62FD">
        <w:rPr>
          <w:rFonts w:ascii="Arial" w:hAnsi="Arial" w:cs="Arial"/>
          <w:spacing w:val="-3"/>
          <w:sz w:val="16"/>
          <w:szCs w:val="16"/>
        </w:rPr>
        <w:t xml:space="preserve"> </w:t>
      </w:r>
      <w:r w:rsidRPr="00EA62FD">
        <w:rPr>
          <w:rFonts w:ascii="Arial" w:hAnsi="Arial" w:cs="Arial"/>
          <w:sz w:val="16"/>
          <w:szCs w:val="16"/>
        </w:rPr>
        <w:t>pick up</w:t>
      </w:r>
      <w:r w:rsidRPr="00EA62FD">
        <w:rPr>
          <w:rFonts w:ascii="Arial" w:hAnsi="Arial" w:cs="Arial"/>
          <w:spacing w:val="-3"/>
          <w:sz w:val="16"/>
          <w:szCs w:val="16"/>
        </w:rPr>
        <w:t xml:space="preserve"> </w:t>
      </w:r>
    </w:p>
    <w:p w14:paraId="7A26DBF5" w14:textId="77777777" w:rsidR="00EA62FD" w:rsidRPr="00EA62FD" w:rsidRDefault="00EA62FD" w:rsidP="00EA62FD">
      <w:pPr>
        <w:widowControl w:val="0"/>
        <w:numPr>
          <w:ilvl w:val="0"/>
          <w:numId w:val="20"/>
        </w:numPr>
        <w:tabs>
          <w:tab w:val="left" w:pos="1297"/>
          <w:tab w:val="left" w:pos="1299"/>
        </w:tabs>
        <w:autoSpaceDE w:val="0"/>
        <w:autoSpaceDN w:val="0"/>
        <w:spacing w:after="0" w:line="240" w:lineRule="auto"/>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máquina</w:t>
      </w:r>
      <w:r w:rsidRPr="00EA62FD">
        <w:rPr>
          <w:rFonts w:ascii="Arial" w:hAnsi="Arial" w:cs="Arial"/>
          <w:spacing w:val="-3"/>
          <w:sz w:val="16"/>
          <w:szCs w:val="16"/>
        </w:rPr>
        <w:t xml:space="preserve"> </w:t>
      </w:r>
      <w:proofErr w:type="spellStart"/>
      <w:r w:rsidRPr="00EA62FD">
        <w:rPr>
          <w:rFonts w:ascii="Arial" w:hAnsi="Arial" w:cs="Arial"/>
          <w:sz w:val="16"/>
          <w:szCs w:val="16"/>
        </w:rPr>
        <w:t>orilladora</w:t>
      </w:r>
      <w:proofErr w:type="spellEnd"/>
      <w:r w:rsidRPr="00EA62FD">
        <w:rPr>
          <w:rFonts w:ascii="Arial" w:hAnsi="Arial" w:cs="Arial"/>
          <w:spacing w:val="-5"/>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pasto.</w:t>
      </w:r>
    </w:p>
    <w:p w14:paraId="3FD139B2" w14:textId="77777777" w:rsidR="00EA62FD" w:rsidRPr="00EA62FD" w:rsidRDefault="00EA62FD" w:rsidP="00EA62FD">
      <w:pPr>
        <w:widowControl w:val="0"/>
        <w:numPr>
          <w:ilvl w:val="0"/>
          <w:numId w:val="20"/>
        </w:numPr>
        <w:tabs>
          <w:tab w:val="left" w:pos="1297"/>
          <w:tab w:val="left" w:pos="1299"/>
        </w:tabs>
        <w:autoSpaceDE w:val="0"/>
        <w:autoSpaceDN w:val="0"/>
        <w:spacing w:before="8" w:after="0" w:line="235" w:lineRule="auto"/>
        <w:ind w:right="735"/>
        <w:rPr>
          <w:rFonts w:ascii="Arial" w:hAnsi="Arial" w:cs="Arial"/>
          <w:sz w:val="16"/>
          <w:szCs w:val="16"/>
        </w:rPr>
      </w:pPr>
      <w:r w:rsidRPr="00EA62FD">
        <w:rPr>
          <w:rFonts w:ascii="Arial" w:hAnsi="Arial" w:cs="Arial"/>
          <w:sz w:val="16"/>
          <w:szCs w:val="16"/>
        </w:rPr>
        <w:t>Herramienta</w:t>
      </w:r>
      <w:r w:rsidRPr="00EA62FD">
        <w:rPr>
          <w:rFonts w:ascii="Arial" w:hAnsi="Arial" w:cs="Arial"/>
          <w:spacing w:val="11"/>
          <w:sz w:val="16"/>
          <w:szCs w:val="16"/>
        </w:rPr>
        <w:t xml:space="preserve"> </w:t>
      </w:r>
      <w:r w:rsidRPr="00EA62FD">
        <w:rPr>
          <w:rFonts w:ascii="Arial" w:hAnsi="Arial" w:cs="Arial"/>
          <w:sz w:val="16"/>
          <w:szCs w:val="16"/>
        </w:rPr>
        <w:t>manual</w:t>
      </w:r>
      <w:r w:rsidRPr="00EA62FD">
        <w:rPr>
          <w:rFonts w:ascii="Arial" w:hAnsi="Arial" w:cs="Arial"/>
          <w:spacing w:val="13"/>
          <w:sz w:val="16"/>
          <w:szCs w:val="16"/>
        </w:rPr>
        <w:t xml:space="preserve"> </w:t>
      </w:r>
      <w:r w:rsidRPr="00EA62FD">
        <w:rPr>
          <w:rFonts w:ascii="Arial" w:hAnsi="Arial" w:cs="Arial"/>
          <w:sz w:val="16"/>
          <w:szCs w:val="16"/>
        </w:rPr>
        <w:t>(palas,</w:t>
      </w:r>
      <w:r w:rsidRPr="00EA62FD">
        <w:rPr>
          <w:rFonts w:ascii="Arial" w:hAnsi="Arial" w:cs="Arial"/>
          <w:spacing w:val="14"/>
          <w:sz w:val="16"/>
          <w:szCs w:val="16"/>
        </w:rPr>
        <w:t xml:space="preserve"> </w:t>
      </w:r>
      <w:r w:rsidRPr="00EA62FD">
        <w:rPr>
          <w:rFonts w:ascii="Arial" w:hAnsi="Arial" w:cs="Arial"/>
          <w:sz w:val="16"/>
          <w:szCs w:val="16"/>
        </w:rPr>
        <w:t>zapapicos,</w:t>
      </w:r>
      <w:r w:rsidRPr="00EA62FD">
        <w:rPr>
          <w:rFonts w:ascii="Arial" w:hAnsi="Arial" w:cs="Arial"/>
          <w:spacing w:val="14"/>
          <w:sz w:val="16"/>
          <w:szCs w:val="16"/>
        </w:rPr>
        <w:t xml:space="preserve"> </w:t>
      </w:r>
      <w:r w:rsidRPr="00EA62FD">
        <w:rPr>
          <w:rFonts w:ascii="Arial" w:hAnsi="Arial" w:cs="Arial"/>
          <w:sz w:val="16"/>
          <w:szCs w:val="16"/>
        </w:rPr>
        <w:t>barras,</w:t>
      </w:r>
      <w:r w:rsidRPr="00EA62FD">
        <w:rPr>
          <w:rFonts w:ascii="Arial" w:hAnsi="Arial" w:cs="Arial"/>
          <w:spacing w:val="14"/>
          <w:sz w:val="16"/>
          <w:szCs w:val="16"/>
        </w:rPr>
        <w:t xml:space="preserve"> </w:t>
      </w:r>
      <w:r w:rsidRPr="00EA62FD">
        <w:rPr>
          <w:rFonts w:ascii="Arial" w:hAnsi="Arial" w:cs="Arial"/>
          <w:sz w:val="16"/>
          <w:szCs w:val="16"/>
        </w:rPr>
        <w:t>azadones,</w:t>
      </w:r>
      <w:r w:rsidRPr="00EA62FD">
        <w:rPr>
          <w:rFonts w:ascii="Arial" w:hAnsi="Arial" w:cs="Arial"/>
          <w:spacing w:val="12"/>
          <w:sz w:val="16"/>
          <w:szCs w:val="16"/>
        </w:rPr>
        <w:t xml:space="preserve"> </w:t>
      </w:r>
      <w:r w:rsidRPr="00EA62FD">
        <w:rPr>
          <w:rFonts w:ascii="Arial" w:hAnsi="Arial" w:cs="Arial"/>
          <w:sz w:val="16"/>
          <w:szCs w:val="16"/>
        </w:rPr>
        <w:t>mangueras,</w:t>
      </w:r>
      <w:r w:rsidRPr="00EA62FD">
        <w:rPr>
          <w:rFonts w:ascii="Arial" w:hAnsi="Arial" w:cs="Arial"/>
          <w:spacing w:val="17"/>
          <w:sz w:val="16"/>
          <w:szCs w:val="16"/>
        </w:rPr>
        <w:t xml:space="preserve"> </w:t>
      </w:r>
      <w:r w:rsidRPr="00EA62FD">
        <w:rPr>
          <w:rFonts w:ascii="Arial" w:hAnsi="Arial" w:cs="Arial"/>
          <w:sz w:val="16"/>
          <w:szCs w:val="16"/>
        </w:rPr>
        <w:t>escobas,</w:t>
      </w:r>
      <w:r w:rsidRPr="00EA62FD">
        <w:rPr>
          <w:rFonts w:ascii="Arial" w:hAnsi="Arial" w:cs="Arial"/>
          <w:spacing w:val="16"/>
          <w:sz w:val="16"/>
          <w:szCs w:val="16"/>
        </w:rPr>
        <w:t xml:space="preserve"> </w:t>
      </w:r>
      <w:r w:rsidRPr="00EA62FD">
        <w:rPr>
          <w:rFonts w:ascii="Arial" w:hAnsi="Arial" w:cs="Arial"/>
          <w:sz w:val="16"/>
          <w:szCs w:val="16"/>
        </w:rPr>
        <w:t>tijeras</w:t>
      </w:r>
      <w:r w:rsidRPr="00EA62FD">
        <w:rPr>
          <w:rFonts w:ascii="Arial" w:hAnsi="Arial" w:cs="Arial"/>
          <w:spacing w:val="17"/>
          <w:sz w:val="16"/>
          <w:szCs w:val="16"/>
        </w:rPr>
        <w:t xml:space="preserve"> </w:t>
      </w:r>
      <w:r w:rsidRPr="00EA62FD">
        <w:rPr>
          <w:rFonts w:ascii="Arial" w:hAnsi="Arial" w:cs="Arial"/>
          <w:sz w:val="16"/>
          <w:szCs w:val="16"/>
        </w:rPr>
        <w:t>para</w:t>
      </w:r>
      <w:r w:rsidRPr="00EA62FD">
        <w:rPr>
          <w:rFonts w:ascii="Arial" w:hAnsi="Arial" w:cs="Arial"/>
          <w:spacing w:val="16"/>
          <w:sz w:val="16"/>
          <w:szCs w:val="16"/>
        </w:rPr>
        <w:t xml:space="preserve"> </w:t>
      </w:r>
      <w:r w:rsidRPr="00EA62FD">
        <w:rPr>
          <w:rFonts w:ascii="Arial" w:hAnsi="Arial" w:cs="Arial"/>
          <w:sz w:val="16"/>
          <w:szCs w:val="16"/>
        </w:rPr>
        <w:t>poda,</w:t>
      </w:r>
      <w:r w:rsidRPr="00EA62FD">
        <w:rPr>
          <w:rFonts w:ascii="Arial" w:hAnsi="Arial" w:cs="Arial"/>
          <w:spacing w:val="15"/>
          <w:sz w:val="16"/>
          <w:szCs w:val="16"/>
        </w:rPr>
        <w:t xml:space="preserve"> </w:t>
      </w:r>
      <w:r w:rsidRPr="00EA62FD">
        <w:rPr>
          <w:rFonts w:ascii="Arial" w:hAnsi="Arial" w:cs="Arial"/>
          <w:sz w:val="16"/>
          <w:szCs w:val="16"/>
        </w:rPr>
        <w:t xml:space="preserve">etc.) </w:t>
      </w:r>
      <w:r w:rsidRPr="00EA62FD">
        <w:rPr>
          <w:rFonts w:ascii="Arial" w:hAnsi="Arial" w:cs="Arial"/>
          <w:spacing w:val="-52"/>
          <w:sz w:val="16"/>
          <w:szCs w:val="16"/>
        </w:rPr>
        <w:t xml:space="preserve"> </w:t>
      </w:r>
      <w:r w:rsidRPr="00EA62FD">
        <w:rPr>
          <w:rFonts w:ascii="Arial" w:hAnsi="Arial" w:cs="Arial"/>
          <w:sz w:val="16"/>
          <w:szCs w:val="16"/>
        </w:rPr>
        <w:t>Suficiente</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prestación del</w:t>
      </w:r>
      <w:r w:rsidRPr="00EA62FD">
        <w:rPr>
          <w:rFonts w:ascii="Arial" w:hAnsi="Arial" w:cs="Arial"/>
          <w:spacing w:val="-3"/>
          <w:sz w:val="16"/>
          <w:szCs w:val="16"/>
        </w:rPr>
        <w:t xml:space="preserve"> </w:t>
      </w:r>
      <w:r w:rsidRPr="00EA62FD">
        <w:rPr>
          <w:rFonts w:ascii="Arial" w:hAnsi="Arial" w:cs="Arial"/>
          <w:sz w:val="16"/>
          <w:szCs w:val="16"/>
        </w:rPr>
        <w:t>servicio</w:t>
      </w:r>
      <w:r w:rsidRPr="00EA62FD">
        <w:rPr>
          <w:rFonts w:ascii="Arial" w:hAnsi="Arial" w:cs="Arial"/>
          <w:spacing w:val="2"/>
          <w:sz w:val="16"/>
          <w:szCs w:val="16"/>
        </w:rPr>
        <w:t xml:space="preserve"> </w:t>
      </w:r>
      <w:r w:rsidRPr="00EA62FD">
        <w:rPr>
          <w:rFonts w:ascii="Arial" w:hAnsi="Arial" w:cs="Arial"/>
          <w:sz w:val="16"/>
          <w:szCs w:val="16"/>
        </w:rPr>
        <w:t>en</w:t>
      </w:r>
      <w:r w:rsidRPr="00EA62FD">
        <w:rPr>
          <w:rFonts w:ascii="Arial" w:hAnsi="Arial" w:cs="Arial"/>
          <w:spacing w:val="1"/>
          <w:sz w:val="16"/>
          <w:szCs w:val="16"/>
        </w:rPr>
        <w:t xml:space="preserve"> </w:t>
      </w:r>
      <w:r w:rsidRPr="00EA62FD">
        <w:rPr>
          <w:rFonts w:ascii="Arial" w:hAnsi="Arial" w:cs="Arial"/>
          <w:sz w:val="16"/>
          <w:szCs w:val="16"/>
        </w:rPr>
        <w:t>mención.</w:t>
      </w:r>
    </w:p>
    <w:p w14:paraId="589F2686" w14:textId="77777777" w:rsidR="00EA62FD" w:rsidRPr="00EA62FD" w:rsidRDefault="00EA62FD" w:rsidP="00EA62FD">
      <w:pPr>
        <w:widowControl w:val="0"/>
        <w:numPr>
          <w:ilvl w:val="0"/>
          <w:numId w:val="20"/>
        </w:numPr>
        <w:tabs>
          <w:tab w:val="left" w:pos="1297"/>
          <w:tab w:val="left" w:pos="1299"/>
        </w:tabs>
        <w:autoSpaceDE w:val="0"/>
        <w:autoSpaceDN w:val="0"/>
        <w:spacing w:after="0" w:line="241"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4"/>
          <w:sz w:val="16"/>
          <w:szCs w:val="16"/>
        </w:rPr>
        <w:t xml:space="preserve"> </w:t>
      </w:r>
      <w:r w:rsidRPr="00EA62FD">
        <w:rPr>
          <w:rFonts w:ascii="Arial" w:hAnsi="Arial" w:cs="Arial"/>
          <w:sz w:val="16"/>
          <w:szCs w:val="16"/>
        </w:rPr>
        <w:t>motosierra</w:t>
      </w:r>
    </w:p>
    <w:p w14:paraId="6C95B9BE" w14:textId="77777777" w:rsidR="00EA62FD" w:rsidRPr="00EA62FD" w:rsidRDefault="00EA62FD" w:rsidP="00EA62FD">
      <w:pPr>
        <w:widowControl w:val="0"/>
        <w:numPr>
          <w:ilvl w:val="0"/>
          <w:numId w:val="20"/>
        </w:numPr>
        <w:tabs>
          <w:tab w:val="left" w:pos="1297"/>
          <w:tab w:val="left" w:pos="1299"/>
        </w:tabs>
        <w:autoSpaceDE w:val="0"/>
        <w:autoSpaceDN w:val="0"/>
        <w:spacing w:before="1" w:after="0" w:line="245"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5"/>
          <w:sz w:val="16"/>
          <w:szCs w:val="16"/>
        </w:rPr>
        <w:t xml:space="preserve"> </w:t>
      </w:r>
      <w:r w:rsidRPr="00EA62FD">
        <w:rPr>
          <w:rFonts w:ascii="Arial" w:hAnsi="Arial" w:cs="Arial"/>
          <w:sz w:val="16"/>
          <w:szCs w:val="16"/>
        </w:rPr>
        <w:t>pértigas</w:t>
      </w:r>
      <w:r w:rsidRPr="00EA62FD">
        <w:rPr>
          <w:rFonts w:ascii="Arial" w:hAnsi="Arial" w:cs="Arial"/>
          <w:spacing w:val="-1"/>
          <w:sz w:val="16"/>
          <w:szCs w:val="16"/>
        </w:rPr>
        <w:t xml:space="preserve"> </w:t>
      </w:r>
      <w:r w:rsidRPr="00EA62FD">
        <w:rPr>
          <w:rFonts w:ascii="Arial" w:hAnsi="Arial" w:cs="Arial"/>
          <w:sz w:val="16"/>
          <w:szCs w:val="16"/>
        </w:rPr>
        <w:t>para</w:t>
      </w:r>
      <w:r w:rsidRPr="00EA62FD">
        <w:rPr>
          <w:rFonts w:ascii="Arial" w:hAnsi="Arial" w:cs="Arial"/>
          <w:spacing w:val="-6"/>
          <w:sz w:val="16"/>
          <w:szCs w:val="16"/>
        </w:rPr>
        <w:t xml:space="preserve"> </w:t>
      </w:r>
      <w:r w:rsidRPr="00EA62FD">
        <w:rPr>
          <w:rFonts w:ascii="Arial" w:hAnsi="Arial" w:cs="Arial"/>
          <w:sz w:val="16"/>
          <w:szCs w:val="16"/>
        </w:rPr>
        <w:t>poda</w:t>
      </w:r>
    </w:p>
    <w:p w14:paraId="4703B0C6" w14:textId="77777777" w:rsidR="00EA62FD" w:rsidRPr="00EA62FD" w:rsidRDefault="00EA62FD" w:rsidP="00EA62FD">
      <w:pPr>
        <w:widowControl w:val="0"/>
        <w:numPr>
          <w:ilvl w:val="0"/>
          <w:numId w:val="20"/>
        </w:numPr>
        <w:tabs>
          <w:tab w:val="left" w:pos="1297"/>
          <w:tab w:val="left" w:pos="1299"/>
        </w:tabs>
        <w:autoSpaceDE w:val="0"/>
        <w:autoSpaceDN w:val="0"/>
        <w:spacing w:after="0" w:line="240" w:lineRule="auto"/>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arcos</w:t>
      </w:r>
      <w:r w:rsidRPr="00EA62FD">
        <w:rPr>
          <w:rFonts w:ascii="Arial" w:hAnsi="Arial" w:cs="Arial"/>
          <w:spacing w:val="-4"/>
          <w:sz w:val="16"/>
          <w:szCs w:val="16"/>
        </w:rPr>
        <w:t xml:space="preserve"> </w:t>
      </w:r>
      <w:r w:rsidRPr="00EA62FD">
        <w:rPr>
          <w:rFonts w:ascii="Arial" w:hAnsi="Arial" w:cs="Arial"/>
          <w:sz w:val="16"/>
          <w:szCs w:val="16"/>
        </w:rPr>
        <w:t>para poda</w:t>
      </w:r>
    </w:p>
    <w:p w14:paraId="73A1746B" w14:textId="77777777" w:rsidR="00EA62FD" w:rsidRPr="00EA62FD" w:rsidRDefault="00EA62FD" w:rsidP="00EA62FD">
      <w:pPr>
        <w:widowControl w:val="0"/>
        <w:numPr>
          <w:ilvl w:val="0"/>
          <w:numId w:val="20"/>
        </w:numPr>
        <w:tabs>
          <w:tab w:val="left" w:pos="1297"/>
          <w:tab w:val="left" w:pos="1299"/>
        </w:tabs>
        <w:autoSpaceDE w:val="0"/>
        <w:autoSpaceDN w:val="0"/>
        <w:spacing w:before="4"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escalera de</w:t>
      </w:r>
      <w:r w:rsidRPr="00EA62FD">
        <w:rPr>
          <w:rFonts w:ascii="Arial" w:hAnsi="Arial" w:cs="Arial"/>
          <w:spacing w:val="-3"/>
          <w:sz w:val="16"/>
          <w:szCs w:val="16"/>
        </w:rPr>
        <w:t xml:space="preserve"> </w:t>
      </w:r>
      <w:r w:rsidRPr="00EA62FD">
        <w:rPr>
          <w:rFonts w:ascii="Arial" w:hAnsi="Arial" w:cs="Arial"/>
          <w:sz w:val="16"/>
          <w:szCs w:val="16"/>
        </w:rPr>
        <w:t>tijera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poda</w:t>
      </w:r>
    </w:p>
    <w:p w14:paraId="13FC1A92" w14:textId="77777777" w:rsidR="00EA62FD" w:rsidRPr="00EA62FD" w:rsidRDefault="00EA62FD" w:rsidP="00EA62FD">
      <w:pPr>
        <w:widowControl w:val="0"/>
        <w:numPr>
          <w:ilvl w:val="0"/>
          <w:numId w:val="20"/>
        </w:numPr>
        <w:tabs>
          <w:tab w:val="left" w:pos="1297"/>
          <w:tab w:val="left" w:pos="1299"/>
        </w:tabs>
        <w:autoSpaceDE w:val="0"/>
        <w:autoSpaceDN w:val="0"/>
        <w:spacing w:before="3" w:after="0" w:line="235" w:lineRule="auto"/>
        <w:ind w:right="863"/>
        <w:rPr>
          <w:rFonts w:ascii="Arial" w:hAnsi="Arial" w:cs="Arial"/>
          <w:sz w:val="16"/>
          <w:szCs w:val="16"/>
        </w:rPr>
      </w:pPr>
      <w:r w:rsidRPr="00EA62FD">
        <w:rPr>
          <w:rFonts w:ascii="Arial" w:hAnsi="Arial" w:cs="Arial"/>
          <w:sz w:val="16"/>
          <w:szCs w:val="16"/>
        </w:rPr>
        <w:t>El Área de Supervisión de Servicios, Dependiente de la Subdirección de Infraestructura Deportiva podrá mover los</w:t>
      </w:r>
      <w:r w:rsidRPr="00EA62FD">
        <w:rPr>
          <w:rFonts w:ascii="Arial" w:hAnsi="Arial" w:cs="Arial"/>
          <w:spacing w:val="-2"/>
          <w:sz w:val="16"/>
          <w:szCs w:val="16"/>
        </w:rPr>
        <w:t xml:space="preserve"> </w:t>
      </w:r>
      <w:r w:rsidRPr="00EA62FD">
        <w:rPr>
          <w:rFonts w:ascii="Arial" w:hAnsi="Arial" w:cs="Arial"/>
          <w:sz w:val="16"/>
          <w:szCs w:val="16"/>
        </w:rPr>
        <w:t>elementos</w:t>
      </w:r>
      <w:r w:rsidRPr="00EA62FD">
        <w:rPr>
          <w:rFonts w:ascii="Arial" w:hAnsi="Arial" w:cs="Arial"/>
          <w:spacing w:val="-2"/>
          <w:sz w:val="16"/>
          <w:szCs w:val="16"/>
        </w:rPr>
        <w:t xml:space="preserve"> </w:t>
      </w:r>
      <w:r w:rsidRPr="00EA62FD">
        <w:rPr>
          <w:rFonts w:ascii="Arial" w:hAnsi="Arial" w:cs="Arial"/>
          <w:sz w:val="16"/>
          <w:szCs w:val="16"/>
        </w:rPr>
        <w:t>asignados a</w:t>
      </w:r>
      <w:r w:rsidRPr="00EA62FD">
        <w:rPr>
          <w:rFonts w:ascii="Arial" w:hAnsi="Arial" w:cs="Arial"/>
          <w:spacing w:val="-3"/>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instalación</w:t>
      </w:r>
      <w:r w:rsidRPr="00EA62FD">
        <w:rPr>
          <w:rFonts w:ascii="Arial" w:hAnsi="Arial" w:cs="Arial"/>
          <w:spacing w:val="-1"/>
          <w:sz w:val="16"/>
          <w:szCs w:val="16"/>
        </w:rPr>
        <w:t xml:space="preserve"> </w:t>
      </w:r>
      <w:r w:rsidRPr="00EA62FD">
        <w:rPr>
          <w:rFonts w:ascii="Arial" w:hAnsi="Arial" w:cs="Arial"/>
          <w:sz w:val="16"/>
          <w:szCs w:val="16"/>
        </w:rPr>
        <w:t>a</w:t>
      </w:r>
      <w:r w:rsidRPr="00EA62FD">
        <w:rPr>
          <w:rFonts w:ascii="Arial" w:hAnsi="Arial" w:cs="Arial"/>
          <w:spacing w:val="-3"/>
          <w:sz w:val="16"/>
          <w:szCs w:val="16"/>
        </w:rPr>
        <w:t xml:space="preserve"> </w:t>
      </w:r>
      <w:r w:rsidRPr="00EA62FD">
        <w:rPr>
          <w:rFonts w:ascii="Arial" w:hAnsi="Arial" w:cs="Arial"/>
          <w:sz w:val="16"/>
          <w:szCs w:val="16"/>
        </w:rPr>
        <w:t>otra de</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partida</w:t>
      </w:r>
      <w:r w:rsidRPr="00EA62FD">
        <w:rPr>
          <w:rFonts w:ascii="Arial" w:hAnsi="Arial" w:cs="Arial"/>
          <w:spacing w:val="-3"/>
          <w:sz w:val="16"/>
          <w:szCs w:val="16"/>
        </w:rPr>
        <w:t xml:space="preserve"> </w:t>
      </w:r>
      <w:r w:rsidRPr="00EA62FD">
        <w:rPr>
          <w:rFonts w:ascii="Arial" w:hAnsi="Arial" w:cs="Arial"/>
          <w:sz w:val="16"/>
          <w:szCs w:val="16"/>
        </w:rPr>
        <w:t>única</w:t>
      </w:r>
      <w:r w:rsidRPr="00EA62FD">
        <w:rPr>
          <w:rFonts w:ascii="Arial" w:hAnsi="Arial" w:cs="Arial"/>
          <w:spacing w:val="-1"/>
          <w:sz w:val="16"/>
          <w:szCs w:val="16"/>
        </w:rPr>
        <w:t xml:space="preserve"> </w:t>
      </w:r>
      <w:r w:rsidRPr="00EA62FD">
        <w:rPr>
          <w:rFonts w:ascii="Arial" w:hAnsi="Arial" w:cs="Arial"/>
          <w:sz w:val="16"/>
          <w:szCs w:val="16"/>
        </w:rPr>
        <w:t>con</w:t>
      </w:r>
      <w:r w:rsidRPr="00EA62FD">
        <w:rPr>
          <w:rFonts w:ascii="Arial" w:hAnsi="Arial" w:cs="Arial"/>
          <w:spacing w:val="-3"/>
          <w:sz w:val="16"/>
          <w:szCs w:val="16"/>
        </w:rPr>
        <w:t xml:space="preserve"> </w:t>
      </w:r>
      <w:r w:rsidRPr="00EA62FD">
        <w:rPr>
          <w:rFonts w:ascii="Arial" w:hAnsi="Arial" w:cs="Arial"/>
          <w:sz w:val="16"/>
          <w:szCs w:val="16"/>
        </w:rPr>
        <w:t>previa</w:t>
      </w:r>
      <w:r w:rsidRPr="00EA62FD">
        <w:rPr>
          <w:rFonts w:ascii="Arial" w:hAnsi="Arial" w:cs="Arial"/>
          <w:spacing w:val="-3"/>
          <w:sz w:val="16"/>
          <w:szCs w:val="16"/>
        </w:rPr>
        <w:t xml:space="preserve"> </w:t>
      </w:r>
      <w:r w:rsidRPr="00EA62FD">
        <w:rPr>
          <w:rFonts w:ascii="Arial" w:hAnsi="Arial" w:cs="Arial"/>
          <w:sz w:val="16"/>
          <w:szCs w:val="16"/>
        </w:rPr>
        <w:t>notificación</w:t>
      </w:r>
      <w:r w:rsidRPr="00EA62FD">
        <w:rPr>
          <w:rFonts w:ascii="Arial" w:hAnsi="Arial" w:cs="Arial"/>
          <w:spacing w:val="-3"/>
          <w:sz w:val="16"/>
          <w:szCs w:val="16"/>
        </w:rPr>
        <w:t xml:space="preserve"> </w:t>
      </w:r>
      <w:r w:rsidRPr="00EA62FD">
        <w:rPr>
          <w:rFonts w:ascii="Arial" w:hAnsi="Arial" w:cs="Arial"/>
          <w:sz w:val="16"/>
          <w:szCs w:val="16"/>
        </w:rPr>
        <w:t>a</w:t>
      </w:r>
      <w:r w:rsidRPr="00EA62FD">
        <w:rPr>
          <w:rFonts w:ascii="Arial" w:hAnsi="Arial" w:cs="Arial"/>
          <w:spacing w:val="-52"/>
          <w:sz w:val="16"/>
          <w:szCs w:val="16"/>
        </w:rPr>
        <w:t xml:space="preserve"> </w:t>
      </w:r>
      <w:r w:rsidRPr="00EA62FD">
        <w:rPr>
          <w:rFonts w:ascii="Arial" w:hAnsi="Arial" w:cs="Arial"/>
          <w:sz w:val="16"/>
          <w:szCs w:val="16"/>
        </w:rPr>
        <w:t>la</w:t>
      </w:r>
      <w:r w:rsidRPr="00EA62FD">
        <w:rPr>
          <w:rFonts w:ascii="Arial" w:hAnsi="Arial" w:cs="Arial"/>
          <w:spacing w:val="-2"/>
          <w:sz w:val="16"/>
          <w:szCs w:val="16"/>
        </w:rPr>
        <w:t xml:space="preserve"> </w:t>
      </w:r>
      <w:r w:rsidRPr="00EA62FD">
        <w:rPr>
          <w:rFonts w:ascii="Arial" w:hAnsi="Arial" w:cs="Arial"/>
          <w:sz w:val="16"/>
          <w:szCs w:val="16"/>
        </w:rPr>
        <w:t>prestadora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servicios.</w:t>
      </w:r>
    </w:p>
    <w:p w14:paraId="49940384"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4E57CCCC"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195892E4"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7607F411"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A2B15B5"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51EC7906"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77EBC4D3"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AEAD734"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0E4EA5CF"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7A3BA759"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5D900787"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797DAC2B"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6542DD90"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513AC589" w14:textId="77777777" w:rsidR="00EA62FD" w:rsidRPr="00EA62FD" w:rsidRDefault="00EA62FD" w:rsidP="00EA62FD">
      <w:pPr>
        <w:widowControl w:val="0"/>
        <w:autoSpaceDE w:val="0"/>
        <w:autoSpaceDN w:val="0"/>
        <w:spacing w:before="8" w:after="0" w:line="240" w:lineRule="auto"/>
        <w:rPr>
          <w:rFonts w:ascii="Arial" w:eastAsia="Arial MT" w:hAnsi="Arial" w:cs="Arial"/>
          <w:sz w:val="16"/>
          <w:szCs w:val="16"/>
          <w:lang w:val="es-ES"/>
        </w:rPr>
      </w:pPr>
    </w:p>
    <w:tbl>
      <w:tblPr>
        <w:tblStyle w:val="TableNormal"/>
        <w:tblW w:w="0" w:type="auto"/>
        <w:tblInd w:w="616" w:type="dxa"/>
        <w:tblLayout w:type="fixed"/>
        <w:tblLook w:val="01E0" w:firstRow="1" w:lastRow="1" w:firstColumn="1" w:lastColumn="1" w:noHBand="0" w:noVBand="0"/>
      </w:tblPr>
      <w:tblGrid>
        <w:gridCol w:w="4520"/>
        <w:gridCol w:w="953"/>
        <w:gridCol w:w="4573"/>
      </w:tblGrid>
      <w:tr w:rsidR="00EA62FD" w:rsidRPr="00EA62FD" w14:paraId="29F60D63" w14:textId="77777777" w:rsidTr="00B31A1C">
        <w:trPr>
          <w:trHeight w:val="205"/>
        </w:trPr>
        <w:tc>
          <w:tcPr>
            <w:tcW w:w="4520" w:type="dxa"/>
            <w:tcBorders>
              <w:top w:val="single" w:sz="4" w:space="0" w:color="000000"/>
            </w:tcBorders>
          </w:tcPr>
          <w:p w14:paraId="56B90C02" w14:textId="77777777" w:rsidR="00EA62FD" w:rsidRPr="00EA62FD" w:rsidRDefault="00EA62FD" w:rsidP="00EA62FD">
            <w:pPr>
              <w:spacing w:line="185"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licitante</w:t>
            </w:r>
          </w:p>
        </w:tc>
        <w:tc>
          <w:tcPr>
            <w:tcW w:w="953" w:type="dxa"/>
          </w:tcPr>
          <w:p w14:paraId="140E9081"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0DCA6E4C" w14:textId="77777777" w:rsidR="00EA62FD" w:rsidRPr="00EA62FD" w:rsidRDefault="00EA62FD" w:rsidP="00EA62FD">
            <w:pPr>
              <w:spacing w:line="185"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5F6C5625" w14:textId="77777777" w:rsidR="00EA62FD" w:rsidRPr="00EA62FD" w:rsidRDefault="00EA62FD" w:rsidP="00EA62FD">
      <w:pPr>
        <w:spacing w:after="0" w:line="185" w:lineRule="exact"/>
        <w:rPr>
          <w:rFonts w:ascii="Arial" w:hAnsi="Arial" w:cs="Arial"/>
          <w:sz w:val="16"/>
          <w:szCs w:val="16"/>
        </w:rPr>
        <w:sectPr w:rsidR="00EA62FD" w:rsidRPr="00EA62FD">
          <w:headerReference w:type="even" r:id="rId13"/>
          <w:headerReference w:type="default" r:id="rId14"/>
          <w:footerReference w:type="default" r:id="rId15"/>
          <w:headerReference w:type="first" r:id="rId16"/>
          <w:pgSz w:w="12250" w:h="15850"/>
          <w:pgMar w:top="2260" w:right="380" w:bottom="680" w:left="500" w:header="679" w:footer="491" w:gutter="0"/>
          <w:cols w:space="720"/>
        </w:sectPr>
      </w:pPr>
    </w:p>
    <w:p w14:paraId="5A31B8B5" w14:textId="77777777" w:rsidR="00EA62FD" w:rsidRPr="00EA62FD" w:rsidRDefault="00EA62FD" w:rsidP="00EA62FD">
      <w:pPr>
        <w:widowControl w:val="0"/>
        <w:autoSpaceDE w:val="0"/>
        <w:autoSpaceDN w:val="0"/>
        <w:spacing w:before="5" w:after="0" w:line="240" w:lineRule="auto"/>
        <w:rPr>
          <w:rFonts w:ascii="Arial" w:eastAsia="Arial MT" w:hAnsi="Arial" w:cs="Arial"/>
          <w:sz w:val="16"/>
          <w:szCs w:val="16"/>
          <w:lang w:val="es-ES"/>
        </w:rPr>
      </w:pPr>
      <w:r w:rsidRPr="00EA62FD">
        <w:rPr>
          <w:rFonts w:ascii="Arial" w:hAnsi="Arial" w:cs="Arial"/>
          <w:b/>
          <w:noProof/>
          <w:sz w:val="16"/>
          <w:szCs w:val="16"/>
          <w:lang w:eastAsia="es-MX"/>
        </w:rPr>
        <w:lastRenderedPageBreak/>
        <mc:AlternateContent>
          <mc:Choice Requires="wps">
            <w:drawing>
              <wp:anchor distT="0" distB="0" distL="114300" distR="114300" simplePos="0" relativeHeight="251662336" behindDoc="1" locked="0" layoutInCell="1" allowOverlap="1" wp14:anchorId="61D08456" wp14:editId="1771CC6F">
                <wp:simplePos x="0" y="0"/>
                <wp:positionH relativeFrom="page">
                  <wp:posOffset>2955925</wp:posOffset>
                </wp:positionH>
                <wp:positionV relativeFrom="page">
                  <wp:posOffset>901065</wp:posOffset>
                </wp:positionV>
                <wp:extent cx="1372235" cy="563245"/>
                <wp:effectExtent l="0" t="0" r="1905"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C002D"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8456" id="Cuadro de texto 24" o:spid="_x0000_s1030" type="#_x0000_t202" style="position:absolute;margin-left:232.75pt;margin-top:70.95pt;width:108.05pt;height:4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" filled="f" stroked="f">
                <v:textbox inset="0,0,0,0">
                  <w:txbxContent>
                    <w:p w14:paraId="43CC002D"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v:textbox>
                <w10:wrap anchorx="page" anchory="page"/>
              </v:shape>
            </w:pict>
          </mc:Fallback>
        </mc:AlternateConten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2287"/>
        <w:gridCol w:w="2652"/>
        <w:gridCol w:w="2700"/>
        <w:gridCol w:w="1838"/>
      </w:tblGrid>
      <w:tr w:rsidR="00EA62FD" w:rsidRPr="00EA62FD" w14:paraId="32665B54" w14:textId="77777777" w:rsidTr="00B31A1C">
        <w:trPr>
          <w:trHeight w:val="974"/>
        </w:trPr>
        <w:tc>
          <w:tcPr>
            <w:tcW w:w="1488" w:type="dxa"/>
          </w:tcPr>
          <w:p w14:paraId="4087EDD7" w14:textId="77777777" w:rsidR="00EA62FD" w:rsidRPr="00EA62FD" w:rsidRDefault="00EA62FD" w:rsidP="00EA62FD">
            <w:pPr>
              <w:rPr>
                <w:rFonts w:ascii="Arial" w:eastAsia="Arial MT" w:hAnsi="Arial" w:cs="Arial"/>
                <w:sz w:val="16"/>
                <w:szCs w:val="16"/>
                <w:lang w:val="es-ES"/>
              </w:rPr>
            </w:pPr>
          </w:p>
          <w:p w14:paraId="39BC3523" w14:textId="77777777" w:rsidR="00EA62FD" w:rsidRPr="00EA62FD" w:rsidRDefault="00EA62FD" w:rsidP="00EA62FD">
            <w:pPr>
              <w:spacing w:before="206" w:line="236" w:lineRule="exact"/>
              <w:ind w:left="374" w:right="57"/>
              <w:rPr>
                <w:rFonts w:ascii="Arial" w:eastAsia="Arial MT" w:hAnsi="Arial" w:cs="Arial"/>
                <w:b/>
                <w:sz w:val="16"/>
                <w:szCs w:val="16"/>
                <w:lang w:val="es-ES"/>
              </w:rPr>
            </w:pPr>
            <w:proofErr w:type="spellStart"/>
            <w:r w:rsidRPr="00EA62FD">
              <w:rPr>
                <w:rFonts w:ascii="Arial" w:eastAsia="Arial MT" w:hAnsi="Arial" w:cs="Arial"/>
                <w:b/>
                <w:sz w:val="16"/>
                <w:szCs w:val="16"/>
                <w:lang w:val="es-ES"/>
              </w:rPr>
              <w:t>Subpartid</w:t>
            </w:r>
            <w:proofErr w:type="spellEnd"/>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a</w:t>
            </w:r>
          </w:p>
        </w:tc>
        <w:tc>
          <w:tcPr>
            <w:tcW w:w="2287" w:type="dxa"/>
          </w:tcPr>
          <w:p w14:paraId="044F4600" w14:textId="77777777" w:rsidR="00EA62FD" w:rsidRPr="00EA62FD" w:rsidRDefault="00EA62FD" w:rsidP="00EA62FD">
            <w:pPr>
              <w:rPr>
                <w:rFonts w:ascii="Arial" w:eastAsia="Arial MT" w:hAnsi="Arial" w:cs="Arial"/>
                <w:sz w:val="16"/>
                <w:szCs w:val="16"/>
                <w:lang w:val="es-ES"/>
              </w:rPr>
            </w:pPr>
          </w:p>
          <w:p w14:paraId="703D3002" w14:textId="77777777" w:rsidR="00EA62FD" w:rsidRPr="00EA62FD" w:rsidRDefault="00EA62FD" w:rsidP="00EA62FD">
            <w:pPr>
              <w:spacing w:before="208"/>
              <w:ind w:left="451"/>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2652" w:type="dxa"/>
          </w:tcPr>
          <w:p w14:paraId="7667BDE6" w14:textId="77777777" w:rsidR="00EA62FD" w:rsidRPr="00EA62FD" w:rsidRDefault="00EA62FD" w:rsidP="00EA62FD">
            <w:pPr>
              <w:rPr>
                <w:rFonts w:ascii="Arial" w:eastAsia="Arial MT" w:hAnsi="Arial" w:cs="Arial"/>
                <w:sz w:val="16"/>
                <w:szCs w:val="16"/>
                <w:lang w:val="es-ES"/>
              </w:rPr>
            </w:pPr>
          </w:p>
          <w:p w14:paraId="04ED2675" w14:textId="77777777" w:rsidR="00EA62FD" w:rsidRPr="00EA62FD" w:rsidRDefault="00EA62FD" w:rsidP="00EA62FD">
            <w:pPr>
              <w:spacing w:before="208"/>
              <w:ind w:left="699"/>
              <w:rPr>
                <w:rFonts w:ascii="Arial" w:eastAsia="Arial MT" w:hAnsi="Arial" w:cs="Arial"/>
                <w:b/>
                <w:sz w:val="16"/>
                <w:szCs w:val="16"/>
                <w:lang w:val="es-ES"/>
              </w:rPr>
            </w:pPr>
            <w:r w:rsidRPr="00EA62FD">
              <w:rPr>
                <w:rFonts w:ascii="Arial" w:eastAsia="Arial MT" w:hAnsi="Arial" w:cs="Arial"/>
                <w:b/>
                <w:sz w:val="16"/>
                <w:szCs w:val="16"/>
                <w:lang w:val="es-ES"/>
              </w:rPr>
              <w:t>Descripción</w:t>
            </w:r>
          </w:p>
        </w:tc>
        <w:tc>
          <w:tcPr>
            <w:tcW w:w="2700" w:type="dxa"/>
          </w:tcPr>
          <w:p w14:paraId="18E8FA66" w14:textId="77777777" w:rsidR="00EA62FD" w:rsidRPr="00EA62FD" w:rsidRDefault="00EA62FD" w:rsidP="00EA62FD">
            <w:pPr>
              <w:rPr>
                <w:rFonts w:ascii="Arial" w:eastAsia="Arial MT" w:hAnsi="Arial" w:cs="Arial"/>
                <w:sz w:val="16"/>
                <w:szCs w:val="16"/>
                <w:lang w:val="es-ES"/>
              </w:rPr>
            </w:pPr>
          </w:p>
          <w:p w14:paraId="3CDACEC1" w14:textId="77777777" w:rsidR="00EA62FD" w:rsidRPr="00EA62FD" w:rsidRDefault="00EA62FD" w:rsidP="00EA62FD">
            <w:pPr>
              <w:spacing w:before="208"/>
              <w:ind w:left="853"/>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1838" w:type="dxa"/>
          </w:tcPr>
          <w:p w14:paraId="313AA8B1" w14:textId="77777777" w:rsidR="00EA62FD" w:rsidRPr="00EA62FD" w:rsidRDefault="00EA62FD" w:rsidP="00EA62FD">
            <w:pPr>
              <w:spacing w:before="6" w:line="232" w:lineRule="auto"/>
              <w:ind w:left="196" w:right="160" w:hanging="8"/>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EA62FD" w:rsidRPr="00EA62FD" w14:paraId="7B1FF564" w14:textId="77777777" w:rsidTr="00B31A1C">
        <w:trPr>
          <w:trHeight w:val="988"/>
        </w:trPr>
        <w:tc>
          <w:tcPr>
            <w:tcW w:w="1488" w:type="dxa"/>
          </w:tcPr>
          <w:p w14:paraId="1BCA74DE" w14:textId="77777777" w:rsidR="00EA62FD" w:rsidRPr="00EA62FD" w:rsidRDefault="00EA62FD" w:rsidP="00EA62FD">
            <w:pPr>
              <w:spacing w:before="8"/>
              <w:rPr>
                <w:rFonts w:ascii="Arial" w:eastAsia="Arial MT" w:hAnsi="Arial" w:cs="Arial"/>
                <w:sz w:val="16"/>
                <w:szCs w:val="16"/>
                <w:lang w:val="es-ES"/>
              </w:rPr>
            </w:pPr>
          </w:p>
          <w:p w14:paraId="40F229D6" w14:textId="77777777" w:rsidR="00EA62FD" w:rsidRPr="00EA62FD" w:rsidRDefault="00EA62FD" w:rsidP="00EA62FD">
            <w:pPr>
              <w:ind w:left="441"/>
              <w:rPr>
                <w:rFonts w:ascii="Arial" w:eastAsia="Arial MT" w:hAnsi="Arial" w:cs="Arial"/>
                <w:b/>
                <w:sz w:val="16"/>
                <w:szCs w:val="16"/>
                <w:lang w:val="es-ES"/>
              </w:rPr>
            </w:pPr>
            <w:r w:rsidRPr="00EA62FD">
              <w:rPr>
                <w:rFonts w:ascii="Arial" w:eastAsia="Arial MT" w:hAnsi="Arial" w:cs="Arial"/>
                <w:b/>
                <w:sz w:val="16"/>
                <w:szCs w:val="16"/>
                <w:lang w:val="es-ES"/>
              </w:rPr>
              <w:t>Seis</w:t>
            </w:r>
          </w:p>
        </w:tc>
        <w:tc>
          <w:tcPr>
            <w:tcW w:w="2287" w:type="dxa"/>
          </w:tcPr>
          <w:p w14:paraId="253BD1A2" w14:textId="77777777" w:rsidR="00EA62FD" w:rsidRPr="00EA62FD" w:rsidRDefault="00EA62FD" w:rsidP="00EA62FD">
            <w:pPr>
              <w:spacing w:before="115"/>
              <w:ind w:left="93" w:right="71"/>
              <w:jc w:val="center"/>
              <w:rPr>
                <w:rFonts w:ascii="Arial" w:eastAsia="Arial MT" w:hAnsi="Arial" w:cs="Arial"/>
                <w:sz w:val="16"/>
                <w:szCs w:val="16"/>
                <w:lang w:val="es-ES"/>
              </w:rPr>
            </w:pPr>
            <w:r w:rsidRPr="00EA62FD">
              <w:rPr>
                <w:rFonts w:ascii="Arial" w:eastAsia="Arial MT" w:hAnsi="Arial" w:cs="Arial"/>
                <w:sz w:val="16"/>
                <w:szCs w:val="16"/>
                <w:lang w:val="es-ES"/>
              </w:rPr>
              <w:t>Centro Recreativo "El</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Mortero"</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En</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Chihuahua,</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Chih.</w:t>
            </w:r>
          </w:p>
        </w:tc>
        <w:tc>
          <w:tcPr>
            <w:tcW w:w="2652" w:type="dxa"/>
          </w:tcPr>
          <w:p w14:paraId="02E5F3FF" w14:textId="77777777" w:rsidR="00EA62FD" w:rsidRPr="00EA62FD" w:rsidRDefault="00EA62FD" w:rsidP="00EA62FD">
            <w:pPr>
              <w:spacing w:before="115"/>
              <w:ind w:left="128" w:right="104"/>
              <w:jc w:val="center"/>
              <w:rPr>
                <w:rFonts w:ascii="Arial" w:eastAsia="Arial MT" w:hAnsi="Arial" w:cs="Arial"/>
                <w:sz w:val="16"/>
                <w:szCs w:val="16"/>
                <w:lang w:val="es-ES"/>
              </w:rPr>
            </w:pPr>
            <w:r w:rsidRPr="00EA62FD">
              <w:rPr>
                <w:rFonts w:ascii="Arial" w:eastAsia="Arial MT" w:hAnsi="Arial" w:cs="Arial"/>
                <w:sz w:val="16"/>
                <w:szCs w:val="16"/>
                <w:lang w:val="es-ES"/>
              </w:rPr>
              <w:t>1,500</w:t>
            </w:r>
            <w:r w:rsidRPr="00EA62FD">
              <w:rPr>
                <w:rFonts w:ascii="Arial" w:eastAsia="Arial MT" w:hAnsi="Arial" w:cs="Arial"/>
                <w:spacing w:val="-3"/>
                <w:sz w:val="16"/>
                <w:szCs w:val="16"/>
                <w:lang w:val="es-ES"/>
              </w:rPr>
              <w:t xml:space="preserve"> </w:t>
            </w:r>
            <w:proofErr w:type="spellStart"/>
            <w:r w:rsidRPr="00EA62FD">
              <w:rPr>
                <w:rFonts w:ascii="Arial" w:eastAsia="Arial MT" w:hAnsi="Arial" w:cs="Arial"/>
                <w:sz w:val="16"/>
                <w:szCs w:val="16"/>
                <w:lang w:val="es-ES"/>
              </w:rPr>
              <w:t>M2de</w:t>
            </w:r>
            <w:proofErr w:type="spellEnd"/>
            <w:r w:rsidRPr="00EA62FD">
              <w:rPr>
                <w:rFonts w:ascii="Arial" w:eastAsia="Arial MT" w:hAnsi="Arial" w:cs="Arial"/>
                <w:sz w:val="16"/>
                <w:szCs w:val="16"/>
                <w:lang w:val="es-ES"/>
              </w:rPr>
              <w:t xml:space="preserve"> Pasto,</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100</w:t>
            </w:r>
          </w:p>
          <w:p w14:paraId="4ACE1D55" w14:textId="77777777" w:rsidR="00EA62FD" w:rsidRPr="00EA62FD" w:rsidRDefault="00EA62FD" w:rsidP="00EA62FD">
            <w:pPr>
              <w:spacing w:before="1"/>
              <w:ind w:left="128" w:right="96"/>
              <w:jc w:val="center"/>
              <w:rPr>
                <w:rFonts w:ascii="Arial" w:eastAsia="Arial MT" w:hAnsi="Arial" w:cs="Arial"/>
                <w:sz w:val="16"/>
                <w:szCs w:val="16"/>
                <w:lang w:val="es-ES"/>
              </w:rPr>
            </w:pPr>
            <w:r w:rsidRPr="00EA62FD">
              <w:rPr>
                <w:rFonts w:ascii="Arial" w:eastAsia="Arial MT" w:hAnsi="Arial" w:cs="Arial"/>
                <w:sz w:val="16"/>
                <w:szCs w:val="16"/>
                <w:lang w:val="es-ES"/>
              </w:rPr>
              <w:t xml:space="preserve">Árboles Perennes </w:t>
            </w:r>
            <w:proofErr w:type="gramStart"/>
            <w:r w:rsidRPr="00EA62FD">
              <w:rPr>
                <w:rFonts w:ascii="Arial" w:eastAsia="Arial MT" w:hAnsi="Arial" w:cs="Arial"/>
                <w:sz w:val="16"/>
                <w:szCs w:val="16"/>
                <w:lang w:val="es-ES"/>
              </w:rPr>
              <w:t xml:space="preserve">y </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Caducifolios</w:t>
            </w:r>
            <w:proofErr w:type="gramEnd"/>
          </w:p>
        </w:tc>
        <w:tc>
          <w:tcPr>
            <w:tcW w:w="2700" w:type="dxa"/>
          </w:tcPr>
          <w:p w14:paraId="6048195A" w14:textId="77777777" w:rsidR="00EA62FD" w:rsidRPr="00EA62FD" w:rsidRDefault="00EA62FD" w:rsidP="00EA62FD">
            <w:pPr>
              <w:rPr>
                <w:rFonts w:ascii="Arial" w:eastAsia="Arial MT" w:hAnsi="Arial" w:cs="Arial"/>
                <w:sz w:val="16"/>
                <w:szCs w:val="16"/>
                <w:lang w:val="es-ES"/>
              </w:rPr>
            </w:pPr>
          </w:p>
          <w:p w14:paraId="49016983" w14:textId="6869C432" w:rsidR="00EA62FD" w:rsidRPr="00EA62FD" w:rsidRDefault="00EA62FD" w:rsidP="002D375E">
            <w:pPr>
              <w:ind w:right="233"/>
              <w:rPr>
                <w:rFonts w:ascii="Arial" w:eastAsia="Arial MT" w:hAnsi="Arial" w:cs="Arial"/>
                <w:sz w:val="16"/>
                <w:szCs w:val="16"/>
                <w:lang w:val="es-ES"/>
              </w:rPr>
            </w:pPr>
            <w:r w:rsidRPr="00EA62FD">
              <w:rPr>
                <w:rFonts w:ascii="Arial" w:eastAsia="Arial MT" w:hAnsi="Arial" w:cs="Arial"/>
                <w:sz w:val="16"/>
                <w:szCs w:val="16"/>
                <w:lang w:val="es-ES"/>
              </w:rPr>
              <w:t>Mariano Matamoros</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#2609</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Col.</w:t>
            </w:r>
            <w:r w:rsidRPr="00EA62FD">
              <w:rPr>
                <w:rFonts w:ascii="Arial" w:eastAsia="Arial MT" w:hAnsi="Arial" w:cs="Arial"/>
                <w:spacing w:val="-8"/>
                <w:sz w:val="16"/>
                <w:szCs w:val="16"/>
                <w:lang w:val="es-ES"/>
              </w:rPr>
              <w:t xml:space="preserve"> </w:t>
            </w:r>
            <w:r w:rsidRPr="00EA62FD">
              <w:rPr>
                <w:rFonts w:ascii="Arial" w:eastAsia="Arial MT" w:hAnsi="Arial" w:cs="Arial"/>
                <w:sz w:val="16"/>
                <w:szCs w:val="16"/>
                <w:lang w:val="es-ES"/>
              </w:rPr>
              <w:t>Guadalupe</w:t>
            </w:r>
            <w:r w:rsidR="002D375E">
              <w:rPr>
                <w:rFonts w:ascii="Arial" w:eastAsia="Arial MT" w:hAnsi="Arial" w:cs="Arial"/>
                <w:sz w:val="16"/>
                <w:szCs w:val="16"/>
                <w:lang w:val="es-ES"/>
              </w:rPr>
              <w:t>, Chihuahua, Chih.</w:t>
            </w:r>
          </w:p>
        </w:tc>
        <w:tc>
          <w:tcPr>
            <w:tcW w:w="1838" w:type="dxa"/>
          </w:tcPr>
          <w:p w14:paraId="56399BEF" w14:textId="77777777" w:rsidR="00EA62FD" w:rsidRPr="00EA62FD" w:rsidRDefault="00EA62FD" w:rsidP="00EA62FD">
            <w:pPr>
              <w:rPr>
                <w:rFonts w:ascii="Arial" w:eastAsia="Arial MT" w:hAnsi="Arial" w:cs="Arial"/>
                <w:sz w:val="16"/>
                <w:szCs w:val="16"/>
                <w:lang w:val="es-ES"/>
              </w:rPr>
            </w:pPr>
          </w:p>
        </w:tc>
      </w:tr>
    </w:tbl>
    <w:p w14:paraId="1415E7CE" w14:textId="77777777" w:rsidR="00EA62FD" w:rsidRPr="00EA62FD" w:rsidRDefault="00EA62FD" w:rsidP="00EA62FD">
      <w:pPr>
        <w:widowControl w:val="0"/>
        <w:autoSpaceDE w:val="0"/>
        <w:autoSpaceDN w:val="0"/>
        <w:spacing w:before="9" w:after="0" w:line="240" w:lineRule="auto"/>
        <w:rPr>
          <w:rFonts w:ascii="Arial" w:eastAsia="Arial MT" w:hAnsi="Arial" w:cs="Arial"/>
          <w:sz w:val="16"/>
          <w:szCs w:val="16"/>
          <w:lang w:val="es-ES"/>
        </w:rPr>
      </w:pPr>
    </w:p>
    <w:p w14:paraId="276A81A9" w14:textId="77777777" w:rsidR="00EA62FD" w:rsidRPr="00EA62FD" w:rsidRDefault="00EA62FD" w:rsidP="00EA62FD">
      <w:pPr>
        <w:keepNext/>
        <w:keepLines/>
        <w:spacing w:before="93" w:after="80"/>
        <w:ind w:left="577"/>
        <w:outlineLvl w:val="1"/>
        <w:rPr>
          <w:rFonts w:asciiTheme="majorHAnsi" w:eastAsiaTheme="majorEastAsia" w:hAnsiTheme="majorHAnsi" w:cstheme="majorBidi"/>
          <w:color w:val="2F5496" w:themeColor="accent1" w:themeShade="BF"/>
          <w:kern w:val="2"/>
          <w:sz w:val="16"/>
          <w:szCs w:val="16"/>
          <w14:ligatures w14:val="standardContextual"/>
        </w:rPr>
      </w:pPr>
      <w:r w:rsidRPr="00EA62FD">
        <w:rPr>
          <w:rFonts w:asciiTheme="majorHAnsi" w:eastAsiaTheme="majorEastAsia" w:hAnsiTheme="majorHAnsi" w:cstheme="majorBidi"/>
          <w:kern w:val="2"/>
          <w:sz w:val="16"/>
          <w:szCs w:val="16"/>
          <w:u w:val="thick"/>
          <w14:ligatures w14:val="standardContextual"/>
        </w:rPr>
        <w:t>Descripción</w:t>
      </w:r>
      <w:r w:rsidRPr="00EA62FD">
        <w:rPr>
          <w:rFonts w:asciiTheme="majorHAnsi" w:eastAsiaTheme="majorEastAsia" w:hAnsiTheme="majorHAnsi" w:cstheme="majorBidi"/>
          <w:spacing w:val="-9"/>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Del</w:t>
      </w:r>
      <w:r w:rsidRPr="00EA62FD">
        <w:rPr>
          <w:rFonts w:asciiTheme="majorHAnsi" w:eastAsiaTheme="majorEastAsia" w:hAnsiTheme="majorHAnsi" w:cstheme="majorBidi"/>
          <w:spacing w:val="-4"/>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Personal</w:t>
      </w:r>
      <w:r w:rsidRPr="00EA62FD">
        <w:rPr>
          <w:rFonts w:asciiTheme="majorHAnsi" w:eastAsiaTheme="majorEastAsia" w:hAnsiTheme="majorHAnsi" w:cstheme="majorBidi"/>
          <w:spacing w:val="1"/>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Y</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Equipo</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Requerido:</w:t>
      </w:r>
    </w:p>
    <w:p w14:paraId="3BFCF03C"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7198FE58" w14:textId="77777777" w:rsidR="00EA62FD" w:rsidRPr="00EA62FD" w:rsidRDefault="00EA62FD" w:rsidP="00EA62FD">
      <w:pPr>
        <w:widowControl w:val="0"/>
        <w:autoSpaceDE w:val="0"/>
        <w:autoSpaceDN w:val="0"/>
        <w:spacing w:before="5" w:after="0" w:line="240" w:lineRule="auto"/>
        <w:rPr>
          <w:rFonts w:ascii="Arial" w:eastAsia="Arial MT" w:hAnsi="Arial" w:cs="Arial"/>
          <w:b/>
          <w:sz w:val="16"/>
          <w:szCs w:val="16"/>
          <w:lang w:val="es-ES"/>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3939"/>
      </w:tblGrid>
      <w:tr w:rsidR="00EA62FD" w:rsidRPr="00EA62FD" w14:paraId="7289A061" w14:textId="77777777" w:rsidTr="00B31A1C">
        <w:trPr>
          <w:trHeight w:val="335"/>
        </w:trPr>
        <w:tc>
          <w:tcPr>
            <w:tcW w:w="3754" w:type="dxa"/>
          </w:tcPr>
          <w:p w14:paraId="156259ED" w14:textId="77777777" w:rsidR="00EA62FD" w:rsidRPr="00EA62FD" w:rsidRDefault="00EA62FD" w:rsidP="00EA62FD">
            <w:pPr>
              <w:spacing w:line="222" w:lineRule="exact"/>
              <w:ind w:left="935"/>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3939" w:type="dxa"/>
          </w:tcPr>
          <w:p w14:paraId="7920988F" w14:textId="77777777" w:rsidR="00EA62FD" w:rsidRPr="00EA62FD" w:rsidRDefault="00EA62FD" w:rsidP="00EA62FD">
            <w:pPr>
              <w:spacing w:before="50"/>
              <w:ind w:left="1593" w:right="1584"/>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2D375E" w:rsidRPr="00EA62FD" w14:paraId="416C8667" w14:textId="77777777" w:rsidTr="00B31A1C">
        <w:trPr>
          <w:trHeight w:val="671"/>
        </w:trPr>
        <w:tc>
          <w:tcPr>
            <w:tcW w:w="3754" w:type="dxa"/>
          </w:tcPr>
          <w:p w14:paraId="24DAA1F3" w14:textId="77777777" w:rsidR="002D375E" w:rsidRPr="00EA62FD" w:rsidRDefault="002D375E" w:rsidP="002D375E">
            <w:pPr>
              <w:spacing w:before="100" w:line="242" w:lineRule="auto"/>
              <w:ind w:left="1274" w:right="292" w:hanging="977"/>
              <w:rPr>
                <w:rFonts w:ascii="Arial" w:eastAsia="Arial MT" w:hAnsi="Arial" w:cs="Arial"/>
                <w:sz w:val="16"/>
                <w:szCs w:val="16"/>
                <w:lang w:val="es-ES"/>
              </w:rPr>
            </w:pPr>
            <w:r w:rsidRPr="00EA62FD">
              <w:rPr>
                <w:rFonts w:ascii="Arial" w:eastAsia="Arial MT" w:hAnsi="Arial" w:cs="Arial"/>
                <w:sz w:val="16"/>
                <w:szCs w:val="16"/>
                <w:lang w:val="es-ES"/>
              </w:rPr>
              <w:t>1</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persona</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mantenimiento</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de áreas verdes</w:t>
            </w:r>
          </w:p>
        </w:tc>
        <w:tc>
          <w:tcPr>
            <w:tcW w:w="3939" w:type="dxa"/>
          </w:tcPr>
          <w:p w14:paraId="7283B2BA" w14:textId="1E39D390" w:rsidR="002D375E" w:rsidRPr="00EA62FD" w:rsidRDefault="002D375E" w:rsidP="002D375E">
            <w:pPr>
              <w:spacing w:before="100" w:line="242" w:lineRule="auto"/>
              <w:ind w:left="787" w:right="204" w:hanging="572"/>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7B6CE891" w14:textId="77777777" w:rsidR="00EA62FD" w:rsidRPr="00EA62FD" w:rsidRDefault="00EA62FD" w:rsidP="00EA62FD">
      <w:pPr>
        <w:widowControl w:val="0"/>
        <w:autoSpaceDE w:val="0"/>
        <w:autoSpaceDN w:val="0"/>
        <w:spacing w:before="8" w:after="0" w:line="240" w:lineRule="auto"/>
        <w:rPr>
          <w:rFonts w:ascii="Arial" w:eastAsia="Arial MT" w:hAnsi="Arial" w:cs="Arial"/>
          <w:b/>
          <w:sz w:val="16"/>
          <w:szCs w:val="16"/>
          <w:lang w:val="es-ES"/>
        </w:rPr>
      </w:pPr>
    </w:p>
    <w:p w14:paraId="1C230A00" w14:textId="77777777" w:rsidR="00EA62FD" w:rsidRPr="00EA62FD" w:rsidRDefault="00EA62FD" w:rsidP="00EA62FD">
      <w:pPr>
        <w:widowControl w:val="0"/>
        <w:numPr>
          <w:ilvl w:val="0"/>
          <w:numId w:val="20"/>
        </w:numPr>
        <w:tabs>
          <w:tab w:val="left" w:pos="1297"/>
          <w:tab w:val="left" w:pos="1299"/>
        </w:tabs>
        <w:autoSpaceDE w:val="0"/>
        <w:autoSpaceDN w:val="0"/>
        <w:spacing w:before="99"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proofErr w:type="gramStart"/>
      <w:r w:rsidRPr="00EA62FD">
        <w:rPr>
          <w:rFonts w:ascii="Arial" w:hAnsi="Arial" w:cs="Arial"/>
          <w:sz w:val="16"/>
          <w:szCs w:val="16"/>
        </w:rPr>
        <w:t>desmalezadora</w:t>
      </w:r>
      <w:r w:rsidRPr="00EA62FD">
        <w:rPr>
          <w:rFonts w:ascii="Arial" w:hAnsi="Arial" w:cs="Arial"/>
          <w:spacing w:val="-3"/>
          <w:sz w:val="16"/>
          <w:szCs w:val="16"/>
        </w:rPr>
        <w:t xml:space="preserve"> </w:t>
      </w:r>
      <w:r w:rsidRPr="00EA62FD">
        <w:rPr>
          <w:rFonts w:ascii="Arial" w:hAnsi="Arial" w:cs="Arial"/>
          <w:sz w:val="16"/>
          <w:szCs w:val="16"/>
        </w:rPr>
        <w:t>motor</w:t>
      </w:r>
      <w:proofErr w:type="gramEnd"/>
      <w:r w:rsidRPr="00EA62FD">
        <w:rPr>
          <w:rFonts w:ascii="Arial" w:hAnsi="Arial" w:cs="Arial"/>
          <w:sz w:val="16"/>
          <w:szCs w:val="16"/>
        </w:rPr>
        <w:t xml:space="preserve"> a</w:t>
      </w:r>
      <w:r w:rsidRPr="00EA62FD">
        <w:rPr>
          <w:rFonts w:ascii="Arial" w:hAnsi="Arial" w:cs="Arial"/>
          <w:spacing w:val="-5"/>
          <w:sz w:val="16"/>
          <w:szCs w:val="16"/>
        </w:rPr>
        <w:t xml:space="preserve"> </w:t>
      </w:r>
      <w:r w:rsidRPr="00EA62FD">
        <w:rPr>
          <w:rFonts w:ascii="Arial" w:hAnsi="Arial" w:cs="Arial"/>
          <w:sz w:val="16"/>
          <w:szCs w:val="16"/>
        </w:rPr>
        <w:t>gasolina,</w:t>
      </w:r>
      <w:r w:rsidRPr="00EA62FD">
        <w:rPr>
          <w:rFonts w:ascii="Arial" w:hAnsi="Arial" w:cs="Arial"/>
          <w:spacing w:val="-1"/>
          <w:sz w:val="16"/>
          <w:szCs w:val="16"/>
        </w:rPr>
        <w:t xml:space="preserve"> </w:t>
      </w:r>
      <w:r w:rsidRPr="00EA62FD">
        <w:rPr>
          <w:rFonts w:ascii="Arial" w:hAnsi="Arial" w:cs="Arial"/>
          <w:sz w:val="16"/>
          <w:szCs w:val="16"/>
        </w:rPr>
        <w:t>1</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4</w:t>
      </w:r>
      <w:r w:rsidRPr="00EA62FD">
        <w:rPr>
          <w:rFonts w:ascii="Arial" w:hAnsi="Arial" w:cs="Arial"/>
          <w:spacing w:val="-5"/>
          <w:sz w:val="16"/>
          <w:szCs w:val="16"/>
        </w:rPr>
        <w:t xml:space="preserve"> </w:t>
      </w:r>
      <w:r w:rsidRPr="00EA62FD">
        <w:rPr>
          <w:rFonts w:ascii="Arial" w:hAnsi="Arial" w:cs="Arial"/>
          <w:sz w:val="16"/>
          <w:szCs w:val="16"/>
        </w:rPr>
        <w:t>tiempos</w:t>
      </w:r>
      <w:r w:rsidRPr="00EA62FD">
        <w:rPr>
          <w:rFonts w:ascii="Arial" w:hAnsi="Arial" w:cs="Arial"/>
          <w:spacing w:val="-3"/>
          <w:sz w:val="16"/>
          <w:szCs w:val="16"/>
        </w:rPr>
        <w:t xml:space="preserve"> </w:t>
      </w:r>
      <w:r w:rsidRPr="00EA62FD">
        <w:rPr>
          <w:rFonts w:ascii="Arial" w:hAnsi="Arial" w:cs="Arial"/>
          <w:sz w:val="16"/>
          <w:szCs w:val="16"/>
        </w:rPr>
        <w:t>(grande)</w:t>
      </w:r>
    </w:p>
    <w:p w14:paraId="07435747"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4"/>
          <w:sz w:val="16"/>
          <w:szCs w:val="16"/>
        </w:rPr>
        <w:t xml:space="preserve"> </w:t>
      </w:r>
      <w:r w:rsidRPr="00EA62FD">
        <w:rPr>
          <w:rFonts w:ascii="Arial" w:hAnsi="Arial" w:cs="Arial"/>
          <w:sz w:val="16"/>
          <w:szCs w:val="16"/>
        </w:rPr>
        <w:t>podadora de</w:t>
      </w:r>
      <w:r w:rsidRPr="00EA62FD">
        <w:rPr>
          <w:rFonts w:ascii="Arial" w:hAnsi="Arial" w:cs="Arial"/>
          <w:spacing w:val="-1"/>
          <w:sz w:val="16"/>
          <w:szCs w:val="16"/>
        </w:rPr>
        <w:t xml:space="preserve"> </w:t>
      </w:r>
      <w:r w:rsidRPr="00EA62FD">
        <w:rPr>
          <w:rFonts w:ascii="Arial" w:hAnsi="Arial" w:cs="Arial"/>
          <w:sz w:val="16"/>
          <w:szCs w:val="16"/>
        </w:rPr>
        <w:t>pasto</w:t>
      </w:r>
      <w:r w:rsidRPr="00EA62FD">
        <w:rPr>
          <w:rFonts w:ascii="Arial" w:hAnsi="Arial" w:cs="Arial"/>
          <w:spacing w:val="-2"/>
          <w:sz w:val="16"/>
          <w:szCs w:val="16"/>
        </w:rPr>
        <w:t xml:space="preserve"> </w:t>
      </w:r>
      <w:r w:rsidRPr="00EA62FD">
        <w:rPr>
          <w:rFonts w:ascii="Arial" w:hAnsi="Arial" w:cs="Arial"/>
          <w:sz w:val="16"/>
          <w:szCs w:val="16"/>
        </w:rPr>
        <w:t>(empuje)</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6.0</w:t>
      </w:r>
      <w:r w:rsidRPr="00EA62FD">
        <w:rPr>
          <w:rFonts w:ascii="Arial" w:hAnsi="Arial" w:cs="Arial"/>
          <w:spacing w:val="-3"/>
          <w:sz w:val="16"/>
          <w:szCs w:val="16"/>
        </w:rPr>
        <w:t xml:space="preserve"> </w:t>
      </w:r>
      <w:proofErr w:type="spellStart"/>
      <w:r w:rsidRPr="00EA62FD">
        <w:rPr>
          <w:rFonts w:ascii="Arial" w:hAnsi="Arial" w:cs="Arial"/>
          <w:sz w:val="16"/>
          <w:szCs w:val="16"/>
        </w:rPr>
        <w:t>h.p</w:t>
      </w:r>
      <w:proofErr w:type="spellEnd"/>
      <w:r w:rsidRPr="00EA62FD">
        <w:rPr>
          <w:rFonts w:ascii="Arial" w:hAnsi="Arial" w:cs="Arial"/>
          <w:sz w:val="16"/>
          <w:szCs w:val="16"/>
        </w:rPr>
        <w:t>.</w:t>
      </w:r>
      <w:r w:rsidRPr="00EA62FD">
        <w:rPr>
          <w:rFonts w:ascii="Arial" w:hAnsi="Arial" w:cs="Arial"/>
          <w:spacing w:val="-6"/>
          <w:sz w:val="16"/>
          <w:szCs w:val="16"/>
        </w:rPr>
        <w:t xml:space="preserve"> </w:t>
      </w:r>
      <w:r w:rsidRPr="00EA62FD">
        <w:rPr>
          <w:rFonts w:ascii="Arial" w:hAnsi="Arial" w:cs="Arial"/>
          <w:sz w:val="16"/>
          <w:szCs w:val="16"/>
        </w:rPr>
        <w:t>como</w:t>
      </w:r>
      <w:r w:rsidRPr="00EA62FD">
        <w:rPr>
          <w:rFonts w:ascii="Arial" w:hAnsi="Arial" w:cs="Arial"/>
          <w:spacing w:val="-5"/>
          <w:sz w:val="16"/>
          <w:szCs w:val="16"/>
        </w:rPr>
        <w:t xml:space="preserve"> </w:t>
      </w:r>
      <w:r w:rsidRPr="00EA62FD">
        <w:rPr>
          <w:rFonts w:ascii="Arial" w:hAnsi="Arial" w:cs="Arial"/>
          <w:sz w:val="16"/>
          <w:szCs w:val="16"/>
        </w:rPr>
        <w:t>mínimo.</w:t>
      </w:r>
    </w:p>
    <w:p w14:paraId="3D77F7E4" w14:textId="77777777" w:rsidR="00EA62FD" w:rsidRPr="00EA62FD" w:rsidRDefault="00EA62FD" w:rsidP="00EA62FD">
      <w:pPr>
        <w:widowControl w:val="0"/>
        <w:numPr>
          <w:ilvl w:val="0"/>
          <w:numId w:val="20"/>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máquina</w:t>
      </w:r>
      <w:r w:rsidRPr="00EA62FD">
        <w:rPr>
          <w:rFonts w:ascii="Arial" w:hAnsi="Arial" w:cs="Arial"/>
          <w:spacing w:val="-2"/>
          <w:sz w:val="16"/>
          <w:szCs w:val="16"/>
        </w:rPr>
        <w:t xml:space="preserve"> </w:t>
      </w:r>
      <w:r w:rsidRPr="00EA62FD">
        <w:rPr>
          <w:rFonts w:ascii="Arial" w:hAnsi="Arial" w:cs="Arial"/>
          <w:sz w:val="16"/>
          <w:szCs w:val="16"/>
        </w:rPr>
        <w:t>corta</w:t>
      </w:r>
      <w:r w:rsidRPr="00EA62FD">
        <w:rPr>
          <w:rFonts w:ascii="Arial" w:hAnsi="Arial" w:cs="Arial"/>
          <w:spacing w:val="-5"/>
          <w:sz w:val="16"/>
          <w:szCs w:val="16"/>
        </w:rPr>
        <w:t xml:space="preserve"> </w:t>
      </w:r>
      <w:r w:rsidRPr="00EA62FD">
        <w:rPr>
          <w:rFonts w:ascii="Arial" w:hAnsi="Arial" w:cs="Arial"/>
          <w:sz w:val="16"/>
          <w:szCs w:val="16"/>
        </w:rPr>
        <w:t>setos.</w:t>
      </w:r>
    </w:p>
    <w:p w14:paraId="3E6DA90A"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fumigador</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mochila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20</w:t>
      </w:r>
      <w:r w:rsidRPr="00EA62FD">
        <w:rPr>
          <w:rFonts w:ascii="Arial" w:hAnsi="Arial" w:cs="Arial"/>
          <w:spacing w:val="-1"/>
          <w:sz w:val="16"/>
          <w:szCs w:val="16"/>
        </w:rPr>
        <w:t xml:space="preserve"> </w:t>
      </w:r>
      <w:r w:rsidRPr="00EA62FD">
        <w:rPr>
          <w:rFonts w:ascii="Arial" w:hAnsi="Arial" w:cs="Arial"/>
          <w:sz w:val="16"/>
          <w:szCs w:val="16"/>
        </w:rPr>
        <w:t>litros.</w:t>
      </w:r>
    </w:p>
    <w:p w14:paraId="0FFABBDA"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máquina</w:t>
      </w:r>
      <w:r w:rsidRPr="00EA62FD">
        <w:rPr>
          <w:rFonts w:ascii="Arial" w:hAnsi="Arial" w:cs="Arial"/>
          <w:spacing w:val="-3"/>
          <w:sz w:val="16"/>
          <w:szCs w:val="16"/>
        </w:rPr>
        <w:t xml:space="preserve"> </w:t>
      </w:r>
      <w:proofErr w:type="spellStart"/>
      <w:r w:rsidRPr="00EA62FD">
        <w:rPr>
          <w:rFonts w:ascii="Arial" w:hAnsi="Arial" w:cs="Arial"/>
          <w:sz w:val="16"/>
          <w:szCs w:val="16"/>
        </w:rPr>
        <w:t>orilladora</w:t>
      </w:r>
      <w:proofErr w:type="spellEnd"/>
      <w:r w:rsidRPr="00EA62FD">
        <w:rPr>
          <w:rFonts w:ascii="Arial" w:hAnsi="Arial" w:cs="Arial"/>
          <w:spacing w:val="-5"/>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pasto.</w:t>
      </w:r>
    </w:p>
    <w:p w14:paraId="21055E28" w14:textId="77777777" w:rsidR="00EA62FD" w:rsidRPr="00EA62FD" w:rsidRDefault="00EA62FD" w:rsidP="00EA62FD">
      <w:pPr>
        <w:widowControl w:val="0"/>
        <w:numPr>
          <w:ilvl w:val="0"/>
          <w:numId w:val="20"/>
        </w:numPr>
        <w:tabs>
          <w:tab w:val="left" w:pos="1297"/>
          <w:tab w:val="left" w:pos="1299"/>
        </w:tabs>
        <w:autoSpaceDE w:val="0"/>
        <w:autoSpaceDN w:val="0"/>
        <w:spacing w:before="5" w:after="0" w:line="240" w:lineRule="auto"/>
        <w:ind w:right="730"/>
        <w:rPr>
          <w:rFonts w:ascii="Arial" w:hAnsi="Arial" w:cs="Arial"/>
          <w:sz w:val="16"/>
          <w:szCs w:val="16"/>
        </w:rPr>
      </w:pPr>
      <w:r w:rsidRPr="00EA62FD">
        <w:rPr>
          <w:rFonts w:ascii="Arial" w:hAnsi="Arial" w:cs="Arial"/>
          <w:w w:val="95"/>
          <w:sz w:val="16"/>
          <w:szCs w:val="16"/>
        </w:rPr>
        <w:t>Herramienta</w:t>
      </w:r>
      <w:r w:rsidRPr="00EA62FD">
        <w:rPr>
          <w:rFonts w:ascii="Arial" w:hAnsi="Arial" w:cs="Arial"/>
          <w:spacing w:val="22"/>
          <w:w w:val="95"/>
          <w:sz w:val="16"/>
          <w:szCs w:val="16"/>
        </w:rPr>
        <w:t xml:space="preserve"> </w:t>
      </w:r>
      <w:r w:rsidRPr="00EA62FD">
        <w:rPr>
          <w:rFonts w:ascii="Arial" w:hAnsi="Arial" w:cs="Arial"/>
          <w:w w:val="95"/>
          <w:sz w:val="16"/>
          <w:szCs w:val="16"/>
        </w:rPr>
        <w:t>manual</w:t>
      </w:r>
      <w:r w:rsidRPr="00EA62FD">
        <w:rPr>
          <w:rFonts w:ascii="Arial" w:hAnsi="Arial" w:cs="Arial"/>
          <w:spacing w:val="21"/>
          <w:w w:val="95"/>
          <w:sz w:val="16"/>
          <w:szCs w:val="16"/>
        </w:rPr>
        <w:t xml:space="preserve"> </w:t>
      </w:r>
      <w:r w:rsidRPr="00EA62FD">
        <w:rPr>
          <w:rFonts w:ascii="Arial" w:hAnsi="Arial" w:cs="Arial"/>
          <w:w w:val="95"/>
          <w:sz w:val="16"/>
          <w:szCs w:val="16"/>
        </w:rPr>
        <w:t>(pala,</w:t>
      </w:r>
      <w:r w:rsidRPr="00EA62FD">
        <w:rPr>
          <w:rFonts w:ascii="Arial" w:hAnsi="Arial" w:cs="Arial"/>
          <w:spacing w:val="31"/>
          <w:w w:val="95"/>
          <w:sz w:val="16"/>
          <w:szCs w:val="16"/>
        </w:rPr>
        <w:t xml:space="preserve"> </w:t>
      </w:r>
      <w:r w:rsidRPr="00EA62FD">
        <w:rPr>
          <w:rFonts w:ascii="Arial" w:hAnsi="Arial" w:cs="Arial"/>
          <w:w w:val="95"/>
          <w:sz w:val="16"/>
          <w:szCs w:val="16"/>
        </w:rPr>
        <w:t>zapapico,</w:t>
      </w:r>
      <w:r w:rsidRPr="00EA62FD">
        <w:rPr>
          <w:rFonts w:ascii="Arial" w:hAnsi="Arial" w:cs="Arial"/>
          <w:spacing w:val="26"/>
          <w:w w:val="95"/>
          <w:sz w:val="16"/>
          <w:szCs w:val="16"/>
        </w:rPr>
        <w:t xml:space="preserve"> </w:t>
      </w:r>
      <w:r w:rsidRPr="00EA62FD">
        <w:rPr>
          <w:rFonts w:ascii="Arial" w:hAnsi="Arial" w:cs="Arial"/>
          <w:w w:val="95"/>
          <w:sz w:val="16"/>
          <w:szCs w:val="16"/>
        </w:rPr>
        <w:t>barras,</w:t>
      </w:r>
      <w:r w:rsidRPr="00EA62FD">
        <w:rPr>
          <w:rFonts w:ascii="Arial" w:hAnsi="Arial" w:cs="Arial"/>
          <w:spacing w:val="26"/>
          <w:w w:val="95"/>
          <w:sz w:val="16"/>
          <w:szCs w:val="16"/>
        </w:rPr>
        <w:t xml:space="preserve"> </w:t>
      </w:r>
      <w:r w:rsidRPr="00EA62FD">
        <w:rPr>
          <w:rFonts w:ascii="Arial" w:hAnsi="Arial" w:cs="Arial"/>
          <w:w w:val="95"/>
          <w:sz w:val="16"/>
          <w:szCs w:val="16"/>
        </w:rPr>
        <w:t>azadón,</w:t>
      </w:r>
      <w:r w:rsidRPr="00EA62FD">
        <w:rPr>
          <w:rFonts w:ascii="Arial" w:hAnsi="Arial" w:cs="Arial"/>
          <w:spacing w:val="26"/>
          <w:w w:val="95"/>
          <w:sz w:val="16"/>
          <w:szCs w:val="16"/>
        </w:rPr>
        <w:t xml:space="preserve"> </w:t>
      </w:r>
      <w:r w:rsidRPr="00EA62FD">
        <w:rPr>
          <w:rFonts w:ascii="Arial" w:hAnsi="Arial" w:cs="Arial"/>
          <w:w w:val="95"/>
          <w:sz w:val="16"/>
          <w:szCs w:val="16"/>
        </w:rPr>
        <w:t>manguera,</w:t>
      </w:r>
      <w:r w:rsidRPr="00EA62FD">
        <w:rPr>
          <w:rFonts w:ascii="Arial" w:hAnsi="Arial" w:cs="Arial"/>
          <w:spacing w:val="26"/>
          <w:w w:val="95"/>
          <w:sz w:val="16"/>
          <w:szCs w:val="16"/>
        </w:rPr>
        <w:t xml:space="preserve"> </w:t>
      </w:r>
      <w:r w:rsidRPr="00EA62FD">
        <w:rPr>
          <w:rFonts w:ascii="Arial" w:hAnsi="Arial" w:cs="Arial"/>
          <w:w w:val="95"/>
          <w:sz w:val="16"/>
          <w:szCs w:val="16"/>
        </w:rPr>
        <w:t>escoba,</w:t>
      </w:r>
      <w:r w:rsidRPr="00EA62FD">
        <w:rPr>
          <w:rFonts w:ascii="Arial" w:hAnsi="Arial" w:cs="Arial"/>
          <w:spacing w:val="26"/>
          <w:w w:val="95"/>
          <w:sz w:val="16"/>
          <w:szCs w:val="16"/>
        </w:rPr>
        <w:t xml:space="preserve"> </w:t>
      </w:r>
      <w:r w:rsidRPr="00EA62FD">
        <w:rPr>
          <w:rFonts w:ascii="Arial" w:hAnsi="Arial" w:cs="Arial"/>
          <w:w w:val="95"/>
          <w:sz w:val="16"/>
          <w:szCs w:val="16"/>
        </w:rPr>
        <w:t>tijeras</w:t>
      </w:r>
      <w:r w:rsidRPr="00EA62FD">
        <w:rPr>
          <w:rFonts w:ascii="Arial" w:hAnsi="Arial" w:cs="Arial"/>
          <w:spacing w:val="27"/>
          <w:w w:val="95"/>
          <w:sz w:val="16"/>
          <w:szCs w:val="16"/>
        </w:rPr>
        <w:t xml:space="preserve"> </w:t>
      </w:r>
      <w:r w:rsidRPr="00EA62FD">
        <w:rPr>
          <w:rFonts w:ascii="Arial" w:hAnsi="Arial" w:cs="Arial"/>
          <w:w w:val="95"/>
          <w:sz w:val="16"/>
          <w:szCs w:val="16"/>
        </w:rPr>
        <w:t>para</w:t>
      </w:r>
      <w:r w:rsidRPr="00EA62FD">
        <w:rPr>
          <w:rFonts w:ascii="Arial" w:hAnsi="Arial" w:cs="Arial"/>
          <w:spacing w:val="23"/>
          <w:w w:val="95"/>
          <w:sz w:val="16"/>
          <w:szCs w:val="16"/>
        </w:rPr>
        <w:t xml:space="preserve"> </w:t>
      </w:r>
      <w:r w:rsidRPr="00EA62FD">
        <w:rPr>
          <w:rFonts w:ascii="Arial" w:hAnsi="Arial" w:cs="Arial"/>
          <w:w w:val="95"/>
          <w:sz w:val="16"/>
          <w:szCs w:val="16"/>
        </w:rPr>
        <w:t>poda,</w:t>
      </w:r>
      <w:r w:rsidRPr="00EA62FD">
        <w:rPr>
          <w:rFonts w:ascii="Arial" w:hAnsi="Arial" w:cs="Arial"/>
          <w:spacing w:val="22"/>
          <w:w w:val="95"/>
          <w:sz w:val="16"/>
          <w:szCs w:val="16"/>
        </w:rPr>
        <w:t xml:space="preserve"> </w:t>
      </w:r>
      <w:r w:rsidRPr="00EA62FD">
        <w:rPr>
          <w:rFonts w:ascii="Arial" w:hAnsi="Arial" w:cs="Arial"/>
          <w:w w:val="95"/>
          <w:sz w:val="16"/>
          <w:szCs w:val="16"/>
        </w:rPr>
        <w:t>etc.)</w:t>
      </w:r>
      <w:r w:rsidRPr="00EA62FD">
        <w:rPr>
          <w:rFonts w:ascii="Arial" w:hAnsi="Arial" w:cs="Arial"/>
          <w:spacing w:val="23"/>
          <w:w w:val="95"/>
          <w:sz w:val="16"/>
          <w:szCs w:val="16"/>
        </w:rPr>
        <w:t xml:space="preserve"> </w:t>
      </w:r>
      <w:r w:rsidRPr="00EA62FD">
        <w:rPr>
          <w:rFonts w:ascii="Arial" w:hAnsi="Arial" w:cs="Arial"/>
          <w:w w:val="95"/>
          <w:sz w:val="16"/>
          <w:szCs w:val="16"/>
        </w:rPr>
        <w:t xml:space="preserve">Suficiente </w:t>
      </w:r>
      <w:r w:rsidRPr="00EA62FD">
        <w:rPr>
          <w:rFonts w:ascii="Arial" w:hAnsi="Arial" w:cs="Arial"/>
          <w:spacing w:val="-50"/>
          <w:w w:val="95"/>
          <w:sz w:val="16"/>
          <w:szCs w:val="16"/>
        </w:rPr>
        <w:t xml:space="preserve">   </w:t>
      </w:r>
      <w:r w:rsidRPr="00EA62FD">
        <w:rPr>
          <w:rFonts w:ascii="Arial" w:hAnsi="Arial" w:cs="Arial"/>
          <w:sz w:val="16"/>
          <w:szCs w:val="16"/>
        </w:rPr>
        <w:t>para</w:t>
      </w:r>
      <w:r w:rsidRPr="00EA62FD">
        <w:rPr>
          <w:rFonts w:ascii="Arial" w:hAnsi="Arial" w:cs="Arial"/>
          <w:spacing w:val="-2"/>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prestación</w:t>
      </w:r>
      <w:r w:rsidRPr="00EA62FD">
        <w:rPr>
          <w:rFonts w:ascii="Arial" w:hAnsi="Arial" w:cs="Arial"/>
          <w:spacing w:val="1"/>
          <w:sz w:val="16"/>
          <w:szCs w:val="16"/>
        </w:rPr>
        <w:t xml:space="preserve"> </w:t>
      </w:r>
      <w:r w:rsidRPr="00EA62FD">
        <w:rPr>
          <w:rFonts w:ascii="Arial" w:hAnsi="Arial" w:cs="Arial"/>
          <w:sz w:val="16"/>
          <w:szCs w:val="16"/>
        </w:rPr>
        <w:t>del</w:t>
      </w:r>
      <w:r w:rsidRPr="00EA62FD">
        <w:rPr>
          <w:rFonts w:ascii="Arial" w:hAnsi="Arial" w:cs="Arial"/>
          <w:spacing w:val="-4"/>
          <w:sz w:val="16"/>
          <w:szCs w:val="16"/>
        </w:rPr>
        <w:t xml:space="preserve"> </w:t>
      </w:r>
      <w:r w:rsidRPr="00EA62FD">
        <w:rPr>
          <w:rFonts w:ascii="Arial" w:hAnsi="Arial" w:cs="Arial"/>
          <w:sz w:val="16"/>
          <w:szCs w:val="16"/>
        </w:rPr>
        <w:t>servicio en</w:t>
      </w:r>
      <w:r w:rsidRPr="00EA62FD">
        <w:rPr>
          <w:rFonts w:ascii="Arial" w:hAnsi="Arial" w:cs="Arial"/>
          <w:spacing w:val="1"/>
          <w:sz w:val="16"/>
          <w:szCs w:val="16"/>
        </w:rPr>
        <w:t xml:space="preserve"> </w:t>
      </w:r>
      <w:r w:rsidRPr="00EA62FD">
        <w:rPr>
          <w:rFonts w:ascii="Arial" w:hAnsi="Arial" w:cs="Arial"/>
          <w:sz w:val="16"/>
          <w:szCs w:val="16"/>
        </w:rPr>
        <w:t>mención.</w:t>
      </w:r>
    </w:p>
    <w:p w14:paraId="65F9F4B4" w14:textId="77777777" w:rsidR="00EA62FD" w:rsidRPr="00EA62FD" w:rsidRDefault="00EA62FD" w:rsidP="00EA62FD">
      <w:pPr>
        <w:widowControl w:val="0"/>
        <w:numPr>
          <w:ilvl w:val="0"/>
          <w:numId w:val="20"/>
        </w:numPr>
        <w:tabs>
          <w:tab w:val="left" w:pos="1297"/>
          <w:tab w:val="left" w:pos="1299"/>
        </w:tabs>
        <w:autoSpaceDE w:val="0"/>
        <w:autoSpaceDN w:val="0"/>
        <w:spacing w:after="0" w:line="238"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sopladora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motor.</w:t>
      </w:r>
    </w:p>
    <w:p w14:paraId="412D84DE"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1</w:t>
      </w:r>
      <w:r w:rsidRPr="00EA62FD">
        <w:rPr>
          <w:rFonts w:ascii="Arial" w:hAnsi="Arial" w:cs="Arial"/>
          <w:spacing w:val="-6"/>
          <w:sz w:val="16"/>
          <w:szCs w:val="16"/>
        </w:rPr>
        <w:t xml:space="preserve"> </w:t>
      </w:r>
      <w:r w:rsidRPr="00EA62FD">
        <w:rPr>
          <w:rFonts w:ascii="Arial" w:hAnsi="Arial" w:cs="Arial"/>
          <w:sz w:val="16"/>
          <w:szCs w:val="16"/>
        </w:rPr>
        <w:t>motosierra.</w:t>
      </w:r>
    </w:p>
    <w:p w14:paraId="0A4F0C92"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4"/>
          <w:sz w:val="16"/>
          <w:szCs w:val="16"/>
        </w:rPr>
        <w:t xml:space="preserve"> </w:t>
      </w:r>
      <w:r w:rsidRPr="00EA62FD">
        <w:rPr>
          <w:rFonts w:ascii="Arial" w:hAnsi="Arial" w:cs="Arial"/>
          <w:sz w:val="16"/>
          <w:szCs w:val="16"/>
        </w:rPr>
        <w:t>pértiga</w:t>
      </w:r>
      <w:r w:rsidRPr="00EA62FD">
        <w:rPr>
          <w:rFonts w:ascii="Arial" w:hAnsi="Arial" w:cs="Arial"/>
          <w:spacing w:val="-3"/>
          <w:sz w:val="16"/>
          <w:szCs w:val="16"/>
        </w:rPr>
        <w:t xml:space="preserve"> </w:t>
      </w:r>
      <w:r w:rsidRPr="00EA62FD">
        <w:rPr>
          <w:rFonts w:ascii="Arial" w:hAnsi="Arial" w:cs="Arial"/>
          <w:sz w:val="16"/>
          <w:szCs w:val="16"/>
        </w:rPr>
        <w:t>para</w:t>
      </w:r>
      <w:r w:rsidRPr="00EA62FD">
        <w:rPr>
          <w:rFonts w:ascii="Arial" w:hAnsi="Arial" w:cs="Arial"/>
          <w:spacing w:val="-3"/>
          <w:sz w:val="16"/>
          <w:szCs w:val="16"/>
        </w:rPr>
        <w:t xml:space="preserve"> </w:t>
      </w:r>
      <w:r w:rsidRPr="00EA62FD">
        <w:rPr>
          <w:rFonts w:ascii="Arial" w:hAnsi="Arial" w:cs="Arial"/>
          <w:sz w:val="16"/>
          <w:szCs w:val="16"/>
        </w:rPr>
        <w:t>poda.</w:t>
      </w:r>
    </w:p>
    <w:p w14:paraId="15A2014D" w14:textId="77777777" w:rsidR="00EA62FD" w:rsidRPr="00EA62FD" w:rsidRDefault="00EA62FD" w:rsidP="00EA62FD">
      <w:pPr>
        <w:widowControl w:val="0"/>
        <w:numPr>
          <w:ilvl w:val="0"/>
          <w:numId w:val="20"/>
        </w:numPr>
        <w:tabs>
          <w:tab w:val="left" w:pos="1297"/>
          <w:tab w:val="left" w:pos="1299"/>
        </w:tabs>
        <w:autoSpaceDE w:val="0"/>
        <w:autoSpaceDN w:val="0"/>
        <w:spacing w:before="8" w:after="0" w:line="235" w:lineRule="auto"/>
        <w:ind w:right="863"/>
        <w:rPr>
          <w:rFonts w:ascii="Arial" w:hAnsi="Arial" w:cs="Arial"/>
          <w:sz w:val="16"/>
          <w:szCs w:val="16"/>
        </w:rPr>
      </w:pPr>
      <w:r w:rsidRPr="00EA62FD">
        <w:rPr>
          <w:rFonts w:ascii="Arial" w:hAnsi="Arial" w:cs="Arial"/>
          <w:sz w:val="16"/>
          <w:szCs w:val="16"/>
        </w:rPr>
        <w:t>El Área de Supervisión de Servicios, Dependiente de la Subdirección de Infraestructura Deportiva podrá mover los</w:t>
      </w:r>
      <w:r w:rsidRPr="00EA62FD">
        <w:rPr>
          <w:rFonts w:ascii="Arial" w:hAnsi="Arial" w:cs="Arial"/>
          <w:spacing w:val="-2"/>
          <w:sz w:val="16"/>
          <w:szCs w:val="16"/>
        </w:rPr>
        <w:t xml:space="preserve"> </w:t>
      </w:r>
      <w:r w:rsidRPr="00EA62FD">
        <w:rPr>
          <w:rFonts w:ascii="Arial" w:hAnsi="Arial" w:cs="Arial"/>
          <w:sz w:val="16"/>
          <w:szCs w:val="16"/>
        </w:rPr>
        <w:t>elementos</w:t>
      </w:r>
      <w:r w:rsidRPr="00EA62FD">
        <w:rPr>
          <w:rFonts w:ascii="Arial" w:hAnsi="Arial" w:cs="Arial"/>
          <w:spacing w:val="-2"/>
          <w:sz w:val="16"/>
          <w:szCs w:val="16"/>
        </w:rPr>
        <w:t xml:space="preserve"> </w:t>
      </w:r>
      <w:r w:rsidRPr="00EA62FD">
        <w:rPr>
          <w:rFonts w:ascii="Arial" w:hAnsi="Arial" w:cs="Arial"/>
          <w:sz w:val="16"/>
          <w:szCs w:val="16"/>
        </w:rPr>
        <w:t>asignados a</w:t>
      </w:r>
      <w:r w:rsidRPr="00EA62FD">
        <w:rPr>
          <w:rFonts w:ascii="Arial" w:hAnsi="Arial" w:cs="Arial"/>
          <w:spacing w:val="-3"/>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instalación</w:t>
      </w:r>
      <w:r w:rsidRPr="00EA62FD">
        <w:rPr>
          <w:rFonts w:ascii="Arial" w:hAnsi="Arial" w:cs="Arial"/>
          <w:spacing w:val="-1"/>
          <w:sz w:val="16"/>
          <w:szCs w:val="16"/>
        </w:rPr>
        <w:t xml:space="preserve"> </w:t>
      </w:r>
      <w:r w:rsidRPr="00EA62FD">
        <w:rPr>
          <w:rFonts w:ascii="Arial" w:hAnsi="Arial" w:cs="Arial"/>
          <w:sz w:val="16"/>
          <w:szCs w:val="16"/>
        </w:rPr>
        <w:t>a</w:t>
      </w:r>
      <w:r w:rsidRPr="00EA62FD">
        <w:rPr>
          <w:rFonts w:ascii="Arial" w:hAnsi="Arial" w:cs="Arial"/>
          <w:spacing w:val="-3"/>
          <w:sz w:val="16"/>
          <w:szCs w:val="16"/>
        </w:rPr>
        <w:t xml:space="preserve"> </w:t>
      </w:r>
      <w:r w:rsidRPr="00EA62FD">
        <w:rPr>
          <w:rFonts w:ascii="Arial" w:hAnsi="Arial" w:cs="Arial"/>
          <w:sz w:val="16"/>
          <w:szCs w:val="16"/>
        </w:rPr>
        <w:t>otra de</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partida</w:t>
      </w:r>
      <w:r w:rsidRPr="00EA62FD">
        <w:rPr>
          <w:rFonts w:ascii="Arial" w:hAnsi="Arial" w:cs="Arial"/>
          <w:spacing w:val="-3"/>
          <w:sz w:val="16"/>
          <w:szCs w:val="16"/>
        </w:rPr>
        <w:t xml:space="preserve"> </w:t>
      </w:r>
      <w:r w:rsidRPr="00EA62FD">
        <w:rPr>
          <w:rFonts w:ascii="Arial" w:hAnsi="Arial" w:cs="Arial"/>
          <w:sz w:val="16"/>
          <w:szCs w:val="16"/>
        </w:rPr>
        <w:t>única</w:t>
      </w:r>
      <w:r w:rsidRPr="00EA62FD">
        <w:rPr>
          <w:rFonts w:ascii="Arial" w:hAnsi="Arial" w:cs="Arial"/>
          <w:spacing w:val="-1"/>
          <w:sz w:val="16"/>
          <w:szCs w:val="16"/>
        </w:rPr>
        <w:t xml:space="preserve"> </w:t>
      </w:r>
      <w:r w:rsidRPr="00EA62FD">
        <w:rPr>
          <w:rFonts w:ascii="Arial" w:hAnsi="Arial" w:cs="Arial"/>
          <w:sz w:val="16"/>
          <w:szCs w:val="16"/>
        </w:rPr>
        <w:t>con</w:t>
      </w:r>
      <w:r w:rsidRPr="00EA62FD">
        <w:rPr>
          <w:rFonts w:ascii="Arial" w:hAnsi="Arial" w:cs="Arial"/>
          <w:spacing w:val="-3"/>
          <w:sz w:val="16"/>
          <w:szCs w:val="16"/>
        </w:rPr>
        <w:t xml:space="preserve"> </w:t>
      </w:r>
      <w:r w:rsidRPr="00EA62FD">
        <w:rPr>
          <w:rFonts w:ascii="Arial" w:hAnsi="Arial" w:cs="Arial"/>
          <w:sz w:val="16"/>
          <w:szCs w:val="16"/>
        </w:rPr>
        <w:t>previa</w:t>
      </w:r>
      <w:r w:rsidRPr="00EA62FD">
        <w:rPr>
          <w:rFonts w:ascii="Arial" w:hAnsi="Arial" w:cs="Arial"/>
          <w:spacing w:val="-3"/>
          <w:sz w:val="16"/>
          <w:szCs w:val="16"/>
        </w:rPr>
        <w:t xml:space="preserve"> </w:t>
      </w:r>
      <w:r w:rsidRPr="00EA62FD">
        <w:rPr>
          <w:rFonts w:ascii="Arial" w:hAnsi="Arial" w:cs="Arial"/>
          <w:sz w:val="16"/>
          <w:szCs w:val="16"/>
        </w:rPr>
        <w:t>notificación</w:t>
      </w:r>
      <w:r w:rsidRPr="00EA62FD">
        <w:rPr>
          <w:rFonts w:ascii="Arial" w:hAnsi="Arial" w:cs="Arial"/>
          <w:spacing w:val="-3"/>
          <w:sz w:val="16"/>
          <w:szCs w:val="16"/>
        </w:rPr>
        <w:t xml:space="preserve"> </w:t>
      </w:r>
      <w:proofErr w:type="gramStart"/>
      <w:r w:rsidRPr="00EA62FD">
        <w:rPr>
          <w:rFonts w:ascii="Arial" w:hAnsi="Arial" w:cs="Arial"/>
          <w:sz w:val="16"/>
          <w:szCs w:val="16"/>
        </w:rPr>
        <w:t xml:space="preserve">a </w:t>
      </w:r>
      <w:r w:rsidRPr="00EA62FD">
        <w:rPr>
          <w:rFonts w:ascii="Arial" w:hAnsi="Arial" w:cs="Arial"/>
          <w:spacing w:val="-52"/>
          <w:sz w:val="16"/>
          <w:szCs w:val="16"/>
        </w:rPr>
        <w:t xml:space="preserve"> </w:t>
      </w:r>
      <w:r w:rsidRPr="00EA62FD">
        <w:rPr>
          <w:rFonts w:ascii="Arial" w:hAnsi="Arial" w:cs="Arial"/>
          <w:sz w:val="16"/>
          <w:szCs w:val="16"/>
        </w:rPr>
        <w:t>la</w:t>
      </w:r>
      <w:proofErr w:type="gramEnd"/>
      <w:r w:rsidRPr="00EA62FD">
        <w:rPr>
          <w:rFonts w:ascii="Arial" w:hAnsi="Arial" w:cs="Arial"/>
          <w:spacing w:val="-2"/>
          <w:sz w:val="16"/>
          <w:szCs w:val="16"/>
        </w:rPr>
        <w:t xml:space="preserve"> </w:t>
      </w:r>
      <w:r w:rsidRPr="00EA62FD">
        <w:rPr>
          <w:rFonts w:ascii="Arial" w:hAnsi="Arial" w:cs="Arial"/>
          <w:sz w:val="16"/>
          <w:szCs w:val="16"/>
        </w:rPr>
        <w:t>prestadora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servicios.</w:t>
      </w:r>
    </w:p>
    <w:p w14:paraId="0318ACA9"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64A48005"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15D03B9A"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708B501E"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B8D928D"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713BE43E"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1B00122" w14:textId="77777777" w:rsidR="00EA62FD" w:rsidRPr="00EA62FD" w:rsidRDefault="00EA62FD" w:rsidP="00EA62FD">
      <w:pPr>
        <w:widowControl w:val="0"/>
        <w:autoSpaceDE w:val="0"/>
        <w:autoSpaceDN w:val="0"/>
        <w:spacing w:before="1" w:after="1" w:line="240" w:lineRule="auto"/>
        <w:rPr>
          <w:rFonts w:ascii="Arial" w:eastAsia="Arial MT" w:hAnsi="Arial" w:cs="Arial"/>
          <w:sz w:val="16"/>
          <w:szCs w:val="16"/>
          <w:lang w:val="es-ES"/>
        </w:rPr>
      </w:pPr>
    </w:p>
    <w:tbl>
      <w:tblPr>
        <w:tblStyle w:val="TableNormal"/>
        <w:tblW w:w="0" w:type="auto"/>
        <w:tblInd w:w="592" w:type="dxa"/>
        <w:tblLayout w:type="fixed"/>
        <w:tblLook w:val="01E0" w:firstRow="1" w:lastRow="1" w:firstColumn="1" w:lastColumn="1" w:noHBand="0" w:noVBand="0"/>
      </w:tblPr>
      <w:tblGrid>
        <w:gridCol w:w="4520"/>
        <w:gridCol w:w="953"/>
        <w:gridCol w:w="4573"/>
      </w:tblGrid>
      <w:tr w:rsidR="00EA62FD" w:rsidRPr="00EA62FD" w14:paraId="6793AB89" w14:textId="77777777" w:rsidTr="00B31A1C">
        <w:trPr>
          <w:trHeight w:val="205"/>
        </w:trPr>
        <w:tc>
          <w:tcPr>
            <w:tcW w:w="4520" w:type="dxa"/>
            <w:tcBorders>
              <w:top w:val="single" w:sz="4" w:space="0" w:color="000000"/>
            </w:tcBorders>
          </w:tcPr>
          <w:p w14:paraId="78282A53" w14:textId="77777777" w:rsidR="00EA62FD" w:rsidRPr="00EA62FD" w:rsidRDefault="00EA62FD" w:rsidP="00EA62FD">
            <w:pPr>
              <w:spacing w:line="185"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7"/>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licitante</w:t>
            </w:r>
          </w:p>
        </w:tc>
        <w:tc>
          <w:tcPr>
            <w:tcW w:w="953" w:type="dxa"/>
          </w:tcPr>
          <w:p w14:paraId="37EC9C1A"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0B2D654B" w14:textId="77777777" w:rsidR="00EA62FD" w:rsidRPr="00EA62FD" w:rsidRDefault="00EA62FD" w:rsidP="00EA62FD">
            <w:pPr>
              <w:spacing w:line="185"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272896F0" w14:textId="77777777" w:rsidR="00EA62FD" w:rsidRPr="00EA62FD" w:rsidRDefault="00EA62FD" w:rsidP="00EA62FD">
      <w:pPr>
        <w:spacing w:after="0" w:line="185" w:lineRule="exact"/>
        <w:rPr>
          <w:rFonts w:ascii="Arial" w:hAnsi="Arial" w:cs="Arial"/>
          <w:sz w:val="16"/>
          <w:szCs w:val="16"/>
        </w:rPr>
        <w:sectPr w:rsidR="00EA62FD" w:rsidRPr="00EA62FD">
          <w:pgSz w:w="12250" w:h="15850"/>
          <w:pgMar w:top="2260" w:right="380" w:bottom="680" w:left="500" w:header="679" w:footer="491" w:gutter="0"/>
          <w:cols w:space="720"/>
        </w:sectPr>
      </w:pPr>
    </w:p>
    <w:p w14:paraId="5B334BCE" w14:textId="77777777" w:rsidR="00EA62FD" w:rsidRPr="00EA62FD" w:rsidRDefault="00EA62FD" w:rsidP="00EA62FD">
      <w:pPr>
        <w:widowControl w:val="0"/>
        <w:autoSpaceDE w:val="0"/>
        <w:autoSpaceDN w:val="0"/>
        <w:spacing w:before="2" w:after="0" w:line="240" w:lineRule="auto"/>
        <w:rPr>
          <w:rFonts w:ascii="Arial" w:eastAsia="Arial MT" w:hAnsi="Arial" w:cs="Arial"/>
          <w:b/>
          <w:sz w:val="16"/>
          <w:szCs w:val="16"/>
          <w:lang w:val="es-ES"/>
        </w:rPr>
      </w:pPr>
      <w:r w:rsidRPr="00EA62FD">
        <w:rPr>
          <w:rFonts w:ascii="Arial" w:hAnsi="Arial" w:cs="Arial"/>
          <w:noProof/>
          <w:sz w:val="16"/>
          <w:szCs w:val="16"/>
          <w:lang w:eastAsia="es-MX"/>
        </w:rPr>
        <w:lastRenderedPageBreak/>
        <mc:AlternateContent>
          <mc:Choice Requires="wps">
            <w:drawing>
              <wp:anchor distT="0" distB="0" distL="114300" distR="114300" simplePos="0" relativeHeight="251664384" behindDoc="1" locked="0" layoutInCell="1" allowOverlap="1" wp14:anchorId="03BC751A" wp14:editId="6FE51174">
                <wp:simplePos x="0" y="0"/>
                <wp:positionH relativeFrom="page">
                  <wp:posOffset>2876550</wp:posOffset>
                </wp:positionH>
                <wp:positionV relativeFrom="topMargin">
                  <wp:posOffset>1225550</wp:posOffset>
                </wp:positionV>
                <wp:extent cx="1372235" cy="563245"/>
                <wp:effectExtent l="0" t="0" r="18415" b="8255"/>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F9558"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751A" id="Cuadro de texto 30" o:spid="_x0000_s1031" type="#_x0000_t202" style="position:absolute;margin-left:226.5pt;margin-top:96.5pt;width:108.05pt;height:44.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" filled="f" stroked="f">
                <v:textbox inset="0,0,0,0">
                  <w:txbxContent>
                    <w:p w14:paraId="042F9558" w14:textId="77777777" w:rsidR="00EA62FD" w:rsidRDefault="00EA62FD" w:rsidP="00EA62FD">
                      <w:pPr>
                        <w:spacing w:before="12" w:line="252" w:lineRule="auto"/>
                        <w:ind w:left="19" w:right="18" w:firstLine="11"/>
                        <w:jc w:val="center"/>
                        <w:rPr>
                          <w:rFonts w:ascii="Arial" w:hAnsi="Arial"/>
                          <w:b/>
                        </w:rPr>
                      </w:pPr>
                      <w:r>
                        <w:rPr>
                          <w:rFonts w:ascii="Arial" w:hAnsi="Arial"/>
                          <w:b/>
                        </w:rPr>
                        <w:t>Anexo Uno</w:t>
                      </w:r>
                      <w:r>
                        <w:rPr>
                          <w:rFonts w:ascii="Arial" w:hAnsi="Arial"/>
                          <w:b/>
                          <w:spacing w:val="1"/>
                        </w:rPr>
                        <w:t xml:space="preserve"> </w:t>
                      </w:r>
                      <w:r>
                        <w:rPr>
                          <w:rFonts w:ascii="Arial" w:hAnsi="Arial"/>
                          <w:b/>
                          <w:spacing w:val="-1"/>
                        </w:rPr>
                        <w:t>Propuesta Técnica</w:t>
                      </w:r>
                      <w:r>
                        <w:rPr>
                          <w:rFonts w:ascii="Arial" w:hAnsi="Arial"/>
                          <w:b/>
                          <w:spacing w:val="-64"/>
                        </w:rPr>
                        <w:t xml:space="preserve"> </w:t>
                      </w:r>
                      <w:r>
                        <w:rPr>
                          <w:rFonts w:ascii="Arial" w:hAnsi="Arial"/>
                          <w:b/>
                        </w:rPr>
                        <w:t>PARTIDA</w:t>
                      </w:r>
                      <w:r>
                        <w:rPr>
                          <w:rFonts w:ascii="Arial" w:hAnsi="Arial"/>
                          <w:b/>
                          <w:spacing w:val="-1"/>
                        </w:rPr>
                        <w:t xml:space="preserve"> </w:t>
                      </w:r>
                      <w:r>
                        <w:rPr>
                          <w:rFonts w:ascii="Arial" w:hAnsi="Arial"/>
                          <w:b/>
                        </w:rPr>
                        <w:t>ÚNICA</w:t>
                      </w:r>
                    </w:p>
                  </w:txbxContent>
                </v:textbox>
                <w10:wrap anchorx="page" anchory="margin"/>
              </v:shape>
            </w:pict>
          </mc:Fallback>
        </mc:AlternateContent>
      </w:r>
    </w:p>
    <w:p w14:paraId="59EFF6C6" w14:textId="77777777" w:rsidR="00EA62FD" w:rsidRPr="00EA62FD" w:rsidRDefault="00EA62FD" w:rsidP="00EA62FD">
      <w:pPr>
        <w:widowControl w:val="0"/>
        <w:autoSpaceDE w:val="0"/>
        <w:autoSpaceDN w:val="0"/>
        <w:spacing w:before="2" w:after="0" w:line="240" w:lineRule="auto"/>
        <w:rPr>
          <w:rFonts w:ascii="Arial" w:eastAsia="Arial MT" w:hAnsi="Arial" w:cs="Arial"/>
          <w:b/>
          <w:sz w:val="16"/>
          <w:szCs w:val="16"/>
          <w:lang w:val="es-ES"/>
        </w:rPr>
      </w:pPr>
    </w:p>
    <w:p w14:paraId="65DAFB12" w14:textId="77777777" w:rsidR="00EA62FD" w:rsidRPr="00EA62FD" w:rsidRDefault="00EA62FD" w:rsidP="00EA62FD">
      <w:pPr>
        <w:widowControl w:val="0"/>
        <w:autoSpaceDE w:val="0"/>
        <w:autoSpaceDN w:val="0"/>
        <w:spacing w:before="2" w:after="0" w:line="240" w:lineRule="auto"/>
        <w:rPr>
          <w:rFonts w:ascii="Arial" w:eastAsia="Arial MT" w:hAnsi="Arial" w:cs="Arial"/>
          <w:b/>
          <w:sz w:val="16"/>
          <w:szCs w:val="16"/>
          <w:lang w:val="es-ES"/>
        </w:rPr>
      </w:pPr>
    </w:p>
    <w:p w14:paraId="1CDEC605" w14:textId="77777777" w:rsidR="00EA62FD" w:rsidRPr="00EA62FD" w:rsidRDefault="00EA62FD" w:rsidP="00EA62FD">
      <w:pPr>
        <w:widowControl w:val="0"/>
        <w:autoSpaceDE w:val="0"/>
        <w:autoSpaceDN w:val="0"/>
        <w:spacing w:before="2" w:after="0" w:line="240" w:lineRule="auto"/>
        <w:rPr>
          <w:rFonts w:ascii="Arial" w:eastAsia="Arial MT" w:hAnsi="Arial" w:cs="Arial"/>
          <w:b/>
          <w:sz w:val="16"/>
          <w:szCs w:val="16"/>
          <w:lang w:val="es-ES"/>
        </w:rPr>
      </w:pPr>
    </w:p>
    <w:tbl>
      <w:tblPr>
        <w:tblStyle w:val="TableNormal"/>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7"/>
        <w:gridCol w:w="2656"/>
        <w:gridCol w:w="4032"/>
        <w:gridCol w:w="2076"/>
      </w:tblGrid>
      <w:tr w:rsidR="00EA62FD" w:rsidRPr="00EA62FD" w14:paraId="6B78EBB8" w14:textId="77777777" w:rsidTr="00FC2E80">
        <w:trPr>
          <w:trHeight w:val="978"/>
        </w:trPr>
        <w:tc>
          <w:tcPr>
            <w:tcW w:w="1737" w:type="dxa"/>
          </w:tcPr>
          <w:p w14:paraId="295F778C" w14:textId="77777777" w:rsidR="00EA62FD" w:rsidRPr="00EA62FD" w:rsidRDefault="00EA62FD" w:rsidP="00EA62FD">
            <w:pPr>
              <w:rPr>
                <w:rFonts w:ascii="Arial" w:eastAsia="Arial MT" w:hAnsi="Arial" w:cs="Arial"/>
                <w:b/>
                <w:sz w:val="16"/>
                <w:szCs w:val="16"/>
                <w:lang w:val="es-ES"/>
              </w:rPr>
            </w:pPr>
          </w:p>
          <w:p w14:paraId="4E7A0582" w14:textId="77777777" w:rsidR="00EA62FD" w:rsidRPr="00EA62FD" w:rsidRDefault="00EA62FD" w:rsidP="00EA62FD">
            <w:pPr>
              <w:spacing w:before="207" w:line="238" w:lineRule="exact"/>
              <w:ind w:left="595" w:right="370" w:hanging="183"/>
              <w:rPr>
                <w:rFonts w:ascii="Arial" w:eastAsia="Arial MT" w:hAnsi="Arial" w:cs="Arial"/>
                <w:b/>
                <w:sz w:val="16"/>
                <w:szCs w:val="16"/>
                <w:lang w:val="es-ES"/>
              </w:rPr>
            </w:pPr>
            <w:proofErr w:type="spellStart"/>
            <w:r w:rsidRPr="00EA62FD">
              <w:rPr>
                <w:rFonts w:ascii="Arial" w:eastAsia="Arial MT" w:hAnsi="Arial" w:cs="Arial"/>
                <w:b/>
                <w:sz w:val="16"/>
                <w:szCs w:val="16"/>
                <w:lang w:val="es-ES"/>
              </w:rPr>
              <w:t>Subpar</w:t>
            </w:r>
            <w:proofErr w:type="spellEnd"/>
            <w:r w:rsidRPr="00EA62FD">
              <w:rPr>
                <w:rFonts w:ascii="Arial" w:eastAsia="Arial MT" w:hAnsi="Arial" w:cs="Arial"/>
                <w:b/>
                <w:spacing w:val="-59"/>
                <w:sz w:val="16"/>
                <w:szCs w:val="16"/>
                <w:lang w:val="es-ES"/>
              </w:rPr>
              <w:t xml:space="preserve"> </w:t>
            </w:r>
            <w:proofErr w:type="spellStart"/>
            <w:r w:rsidRPr="00EA62FD">
              <w:rPr>
                <w:rFonts w:ascii="Arial" w:eastAsia="Arial MT" w:hAnsi="Arial" w:cs="Arial"/>
                <w:b/>
                <w:sz w:val="16"/>
                <w:szCs w:val="16"/>
                <w:lang w:val="es-ES"/>
              </w:rPr>
              <w:t>tida</w:t>
            </w:r>
            <w:proofErr w:type="spellEnd"/>
          </w:p>
        </w:tc>
        <w:tc>
          <w:tcPr>
            <w:tcW w:w="2656" w:type="dxa"/>
          </w:tcPr>
          <w:p w14:paraId="3A32294A" w14:textId="77777777" w:rsidR="00EA62FD" w:rsidRPr="00EA62FD" w:rsidRDefault="00EA62FD" w:rsidP="00EA62FD">
            <w:pPr>
              <w:rPr>
                <w:rFonts w:ascii="Arial" w:eastAsia="Arial MT" w:hAnsi="Arial" w:cs="Arial"/>
                <w:b/>
                <w:sz w:val="16"/>
                <w:szCs w:val="16"/>
                <w:lang w:val="es-ES"/>
              </w:rPr>
            </w:pPr>
          </w:p>
          <w:p w14:paraId="3166C64A" w14:textId="77777777" w:rsidR="00EA62FD" w:rsidRPr="00EA62FD" w:rsidRDefault="00EA62FD" w:rsidP="00EA62FD">
            <w:pPr>
              <w:spacing w:before="211"/>
              <w:ind w:left="717"/>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4032" w:type="dxa"/>
          </w:tcPr>
          <w:p w14:paraId="4ED1C685" w14:textId="77777777" w:rsidR="00EA62FD" w:rsidRPr="00EA62FD" w:rsidRDefault="00EA62FD" w:rsidP="00EA62FD">
            <w:pPr>
              <w:rPr>
                <w:rFonts w:ascii="Arial" w:eastAsia="Arial MT" w:hAnsi="Arial" w:cs="Arial"/>
                <w:b/>
                <w:sz w:val="16"/>
                <w:szCs w:val="16"/>
                <w:lang w:val="es-ES"/>
              </w:rPr>
            </w:pPr>
          </w:p>
          <w:p w14:paraId="60B9BAA6" w14:textId="77777777" w:rsidR="00EA62FD" w:rsidRPr="00EA62FD" w:rsidRDefault="00EA62FD" w:rsidP="00EA62FD">
            <w:pPr>
              <w:spacing w:before="211"/>
              <w:ind w:left="379" w:right="357"/>
              <w:jc w:val="center"/>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2076" w:type="dxa"/>
          </w:tcPr>
          <w:p w14:paraId="503A6671" w14:textId="77777777" w:rsidR="00EA62FD" w:rsidRPr="00EA62FD" w:rsidRDefault="00EA62FD" w:rsidP="00EA62FD">
            <w:pPr>
              <w:ind w:left="310" w:right="284" w:hanging="3"/>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EA62FD" w:rsidRPr="00EA62FD" w14:paraId="4DC18459" w14:textId="77777777" w:rsidTr="00FC2E80">
        <w:trPr>
          <w:trHeight w:val="988"/>
        </w:trPr>
        <w:tc>
          <w:tcPr>
            <w:tcW w:w="1737" w:type="dxa"/>
          </w:tcPr>
          <w:p w14:paraId="18F7D68D" w14:textId="77777777" w:rsidR="00EA62FD" w:rsidRPr="00EA62FD" w:rsidRDefault="00EA62FD" w:rsidP="00EA62FD">
            <w:pPr>
              <w:spacing w:before="5"/>
              <w:rPr>
                <w:rFonts w:ascii="Arial" w:eastAsia="Arial MT" w:hAnsi="Arial" w:cs="Arial"/>
                <w:b/>
                <w:sz w:val="16"/>
                <w:szCs w:val="16"/>
                <w:lang w:val="es-ES"/>
              </w:rPr>
            </w:pPr>
          </w:p>
          <w:p w14:paraId="76EE977E" w14:textId="77777777" w:rsidR="00EA62FD" w:rsidRPr="00EA62FD" w:rsidRDefault="00EA62FD" w:rsidP="00EA62FD">
            <w:pPr>
              <w:ind w:left="528"/>
              <w:rPr>
                <w:rFonts w:ascii="Arial" w:eastAsia="Arial MT" w:hAnsi="Arial" w:cs="Arial"/>
                <w:b/>
                <w:sz w:val="16"/>
                <w:szCs w:val="16"/>
                <w:lang w:val="es-ES"/>
              </w:rPr>
            </w:pPr>
            <w:r w:rsidRPr="00EA62FD">
              <w:rPr>
                <w:rFonts w:ascii="Arial" w:eastAsia="Arial MT" w:hAnsi="Arial" w:cs="Arial"/>
                <w:b/>
                <w:sz w:val="16"/>
                <w:szCs w:val="16"/>
                <w:lang w:val="es-ES"/>
              </w:rPr>
              <w:t>Siete</w:t>
            </w:r>
          </w:p>
        </w:tc>
        <w:tc>
          <w:tcPr>
            <w:tcW w:w="2656" w:type="dxa"/>
          </w:tcPr>
          <w:p w14:paraId="3A36A66C" w14:textId="77777777" w:rsidR="00EA62FD" w:rsidRPr="00EA62FD" w:rsidRDefault="00EA62FD" w:rsidP="00EA62FD">
            <w:pPr>
              <w:spacing w:before="7"/>
              <w:rPr>
                <w:rFonts w:ascii="Arial" w:eastAsia="Arial MT" w:hAnsi="Arial" w:cs="Arial"/>
                <w:b/>
                <w:sz w:val="16"/>
                <w:szCs w:val="16"/>
                <w:lang w:val="es-ES"/>
              </w:rPr>
            </w:pPr>
          </w:p>
          <w:p w14:paraId="5D9B5B91" w14:textId="77777777" w:rsidR="00EA62FD" w:rsidRPr="00EA62FD" w:rsidRDefault="00EA62FD" w:rsidP="00EA62FD">
            <w:pPr>
              <w:ind w:left="74" w:right="61" w:firstLine="98"/>
              <w:rPr>
                <w:rFonts w:ascii="Arial" w:eastAsia="Arial MT" w:hAnsi="Arial" w:cs="Arial"/>
                <w:sz w:val="16"/>
                <w:szCs w:val="16"/>
                <w:lang w:val="es-ES"/>
              </w:rPr>
            </w:pPr>
            <w:r w:rsidRPr="00EA62FD">
              <w:rPr>
                <w:rFonts w:ascii="Arial" w:eastAsia="Arial MT" w:hAnsi="Arial" w:cs="Arial"/>
                <w:sz w:val="16"/>
                <w:szCs w:val="16"/>
                <w:lang w:val="es-ES"/>
              </w:rPr>
              <w:t>Unidad Deportiva Oriente</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Siglo</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XXI,</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Cd.</w:t>
            </w:r>
            <w:r w:rsidRPr="00EA62FD">
              <w:rPr>
                <w:rFonts w:ascii="Arial" w:eastAsia="Arial MT" w:hAnsi="Arial" w:cs="Arial"/>
                <w:spacing w:val="-4"/>
                <w:sz w:val="16"/>
                <w:szCs w:val="16"/>
                <w:lang w:val="es-ES"/>
              </w:rPr>
              <w:t xml:space="preserve"> </w:t>
            </w:r>
            <w:r w:rsidRPr="00EA62FD">
              <w:rPr>
                <w:rFonts w:ascii="Arial" w:eastAsia="Arial MT" w:hAnsi="Arial" w:cs="Arial"/>
                <w:sz w:val="16"/>
                <w:szCs w:val="16"/>
                <w:lang w:val="es-ES"/>
              </w:rPr>
              <w:t>Juárez,</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Chih.</w:t>
            </w:r>
          </w:p>
        </w:tc>
        <w:tc>
          <w:tcPr>
            <w:tcW w:w="4032" w:type="dxa"/>
          </w:tcPr>
          <w:p w14:paraId="2C14BDD1" w14:textId="77777777" w:rsidR="00EA62FD" w:rsidRPr="00EA62FD" w:rsidRDefault="00EA62FD" w:rsidP="00EA62FD">
            <w:pPr>
              <w:spacing w:before="115"/>
              <w:ind w:left="381" w:right="357"/>
              <w:jc w:val="center"/>
              <w:rPr>
                <w:rFonts w:ascii="Arial" w:eastAsia="Arial MT" w:hAnsi="Arial" w:cs="Arial"/>
                <w:sz w:val="16"/>
                <w:szCs w:val="16"/>
                <w:lang w:val="es-ES"/>
              </w:rPr>
            </w:pPr>
            <w:proofErr w:type="spellStart"/>
            <w:r w:rsidRPr="00EA62FD">
              <w:rPr>
                <w:rFonts w:ascii="Arial" w:eastAsia="Arial MT" w:hAnsi="Arial" w:cs="Arial"/>
                <w:sz w:val="16"/>
                <w:szCs w:val="16"/>
                <w:lang w:val="es-ES"/>
              </w:rPr>
              <w:t>Blvd</w:t>
            </w:r>
            <w:proofErr w:type="spellEnd"/>
            <w:r w:rsidRPr="00EA62FD">
              <w:rPr>
                <w:rFonts w:ascii="Arial" w:eastAsia="Arial MT" w:hAnsi="Arial" w:cs="Arial"/>
                <w:sz w:val="16"/>
                <w:szCs w:val="16"/>
                <w:lang w:val="es-ES"/>
              </w:rPr>
              <w:t xml:space="preserve">. Fundadores y Senderos </w:t>
            </w:r>
            <w:proofErr w:type="gramStart"/>
            <w:r w:rsidRPr="00EA62FD">
              <w:rPr>
                <w:rFonts w:ascii="Arial" w:eastAsia="Arial MT" w:hAnsi="Arial" w:cs="Arial"/>
                <w:sz w:val="16"/>
                <w:szCs w:val="16"/>
                <w:lang w:val="es-ES"/>
              </w:rPr>
              <w:t xml:space="preserve">de </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Pamplona</w:t>
            </w:r>
            <w:proofErr w:type="gramEnd"/>
          </w:p>
          <w:p w14:paraId="32C2C33C" w14:textId="77777777" w:rsidR="00EA62FD" w:rsidRPr="00EA62FD" w:rsidRDefault="00EA62FD" w:rsidP="00EA62FD">
            <w:pPr>
              <w:ind w:left="377" w:right="357"/>
              <w:jc w:val="center"/>
              <w:rPr>
                <w:rFonts w:ascii="Arial" w:eastAsia="Arial MT" w:hAnsi="Arial" w:cs="Arial"/>
                <w:sz w:val="16"/>
                <w:szCs w:val="16"/>
                <w:lang w:val="es-ES"/>
              </w:rPr>
            </w:pPr>
            <w:r w:rsidRPr="00EA62FD">
              <w:rPr>
                <w:rFonts w:ascii="Arial" w:eastAsia="Arial MT" w:hAnsi="Arial" w:cs="Arial"/>
                <w:sz w:val="16"/>
                <w:szCs w:val="16"/>
                <w:lang w:val="es-ES"/>
              </w:rPr>
              <w:t>Col.</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Oriente</w:t>
            </w:r>
            <w:r w:rsidRPr="00EA62FD">
              <w:rPr>
                <w:rFonts w:ascii="Arial" w:eastAsia="Arial MT" w:hAnsi="Arial" w:cs="Arial"/>
                <w:spacing w:val="-5"/>
                <w:sz w:val="16"/>
                <w:szCs w:val="16"/>
                <w:lang w:val="es-ES"/>
              </w:rPr>
              <w:t xml:space="preserve"> </w:t>
            </w:r>
            <w:r w:rsidRPr="00EA62FD">
              <w:rPr>
                <w:rFonts w:ascii="Arial" w:eastAsia="Arial MT" w:hAnsi="Arial" w:cs="Arial"/>
                <w:sz w:val="16"/>
                <w:szCs w:val="16"/>
                <w:lang w:val="es-ES"/>
              </w:rPr>
              <w:t>Siglo</w:t>
            </w:r>
            <w:r w:rsidRPr="00EA62FD">
              <w:rPr>
                <w:rFonts w:ascii="Arial" w:eastAsia="Arial MT" w:hAnsi="Arial" w:cs="Arial"/>
                <w:spacing w:val="-5"/>
                <w:sz w:val="16"/>
                <w:szCs w:val="16"/>
                <w:lang w:val="es-ES"/>
              </w:rPr>
              <w:t xml:space="preserve"> </w:t>
            </w:r>
            <w:r w:rsidRPr="00EA62FD">
              <w:rPr>
                <w:rFonts w:ascii="Arial" w:eastAsia="Arial MT" w:hAnsi="Arial" w:cs="Arial"/>
                <w:sz w:val="16"/>
                <w:szCs w:val="16"/>
                <w:lang w:val="es-ES"/>
              </w:rPr>
              <w:t>XXI</w:t>
            </w:r>
          </w:p>
        </w:tc>
        <w:tc>
          <w:tcPr>
            <w:tcW w:w="2076" w:type="dxa"/>
          </w:tcPr>
          <w:p w14:paraId="74C89322" w14:textId="77777777" w:rsidR="00EA62FD" w:rsidRPr="00EA62FD" w:rsidRDefault="00EA62FD" w:rsidP="00EA62FD">
            <w:pPr>
              <w:rPr>
                <w:rFonts w:ascii="Arial" w:eastAsia="Arial MT" w:hAnsi="Arial" w:cs="Arial"/>
                <w:sz w:val="16"/>
                <w:szCs w:val="16"/>
                <w:lang w:val="es-ES"/>
              </w:rPr>
            </w:pPr>
          </w:p>
        </w:tc>
      </w:tr>
    </w:tbl>
    <w:p w14:paraId="13FF340F" w14:textId="77777777" w:rsidR="00EA62FD" w:rsidRPr="00EA62FD" w:rsidRDefault="00EA62FD" w:rsidP="00EA62FD">
      <w:pPr>
        <w:widowControl w:val="0"/>
        <w:autoSpaceDE w:val="0"/>
        <w:autoSpaceDN w:val="0"/>
        <w:spacing w:before="8" w:after="0" w:line="240" w:lineRule="auto"/>
        <w:rPr>
          <w:rFonts w:ascii="Arial" w:eastAsia="Arial MT" w:hAnsi="Arial" w:cs="Arial"/>
          <w:b/>
          <w:sz w:val="16"/>
          <w:szCs w:val="16"/>
          <w:lang w:val="es-ES"/>
        </w:rPr>
      </w:pPr>
    </w:p>
    <w:p w14:paraId="407CE23D" w14:textId="77777777" w:rsidR="00EA62FD" w:rsidRPr="00EA62FD" w:rsidRDefault="00EA62FD" w:rsidP="00EA62FD">
      <w:pPr>
        <w:keepNext/>
        <w:keepLines/>
        <w:spacing w:after="80"/>
        <w:ind w:left="577"/>
        <w:outlineLvl w:val="1"/>
        <w:rPr>
          <w:rFonts w:asciiTheme="majorHAnsi" w:eastAsiaTheme="majorEastAsia" w:hAnsiTheme="majorHAnsi" w:cstheme="majorBidi"/>
          <w:kern w:val="2"/>
          <w:sz w:val="16"/>
          <w:szCs w:val="16"/>
          <w14:ligatures w14:val="standardContextual"/>
        </w:rPr>
      </w:pPr>
      <w:r w:rsidRPr="00EA62FD">
        <w:rPr>
          <w:rFonts w:asciiTheme="majorHAnsi" w:eastAsiaTheme="majorEastAsia" w:hAnsiTheme="majorHAnsi" w:cstheme="majorBidi"/>
          <w:kern w:val="2"/>
          <w:sz w:val="16"/>
          <w:szCs w:val="16"/>
          <w:u w:val="thick"/>
          <w14:ligatures w14:val="standardContextual"/>
        </w:rPr>
        <w:t>Descripción</w:t>
      </w:r>
      <w:r w:rsidRPr="00EA62FD">
        <w:rPr>
          <w:rFonts w:asciiTheme="majorHAnsi" w:eastAsiaTheme="majorEastAsia" w:hAnsiTheme="majorHAnsi" w:cstheme="majorBidi"/>
          <w:spacing w:val="-9"/>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Del</w:t>
      </w:r>
      <w:r w:rsidRPr="00EA62FD">
        <w:rPr>
          <w:rFonts w:asciiTheme="majorHAnsi" w:eastAsiaTheme="majorEastAsia" w:hAnsiTheme="majorHAnsi" w:cstheme="majorBidi"/>
          <w:spacing w:val="-4"/>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Personal</w:t>
      </w:r>
      <w:r w:rsidRPr="00EA62FD">
        <w:rPr>
          <w:rFonts w:asciiTheme="majorHAnsi" w:eastAsiaTheme="majorEastAsia" w:hAnsiTheme="majorHAnsi" w:cstheme="majorBidi"/>
          <w:spacing w:val="1"/>
          <w:kern w:val="2"/>
          <w:sz w:val="16"/>
          <w:szCs w:val="16"/>
          <w:u w:val="thick"/>
          <w14:ligatures w14:val="standardContextual"/>
        </w:rPr>
        <w:t xml:space="preserve"> </w:t>
      </w:r>
      <w:proofErr w:type="spellStart"/>
      <w:r w:rsidRPr="00EA62FD">
        <w:rPr>
          <w:rFonts w:asciiTheme="majorHAnsi" w:eastAsiaTheme="majorEastAsia" w:hAnsiTheme="majorHAnsi" w:cstheme="majorBidi"/>
          <w:kern w:val="2"/>
          <w:sz w:val="16"/>
          <w:szCs w:val="16"/>
          <w:u w:val="thick"/>
          <w14:ligatures w14:val="standardContextual"/>
        </w:rPr>
        <w:t>yEquipo</w:t>
      </w:r>
      <w:proofErr w:type="spellEnd"/>
      <w:r w:rsidRPr="00EA62FD">
        <w:rPr>
          <w:rFonts w:asciiTheme="majorHAnsi" w:eastAsiaTheme="majorEastAsia" w:hAnsiTheme="majorHAnsi" w:cstheme="majorBidi"/>
          <w:kern w:val="2"/>
          <w:sz w:val="16"/>
          <w:szCs w:val="16"/>
          <w:u w:val="thick"/>
          <w14:ligatures w14:val="standardContextual"/>
        </w:rPr>
        <w:t xml:space="preserve"> Requerido:</w:t>
      </w:r>
    </w:p>
    <w:p w14:paraId="1200203F" w14:textId="77777777" w:rsidR="00EA62FD" w:rsidRPr="00EA62FD" w:rsidRDefault="00EA62FD" w:rsidP="00EA62FD">
      <w:pPr>
        <w:widowControl w:val="0"/>
        <w:autoSpaceDE w:val="0"/>
        <w:autoSpaceDN w:val="0"/>
        <w:spacing w:before="3" w:after="0" w:line="240" w:lineRule="auto"/>
        <w:rPr>
          <w:rFonts w:ascii="Arial" w:eastAsia="Arial MT" w:hAnsi="Arial" w:cs="Arial"/>
          <w:b/>
          <w:sz w:val="16"/>
          <w:szCs w:val="16"/>
          <w:lang w:val="es-ES"/>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3939"/>
      </w:tblGrid>
      <w:tr w:rsidR="00EA62FD" w:rsidRPr="00EA62FD" w14:paraId="75B829E7" w14:textId="77777777" w:rsidTr="00B31A1C">
        <w:trPr>
          <w:trHeight w:val="340"/>
        </w:trPr>
        <w:tc>
          <w:tcPr>
            <w:tcW w:w="3754" w:type="dxa"/>
          </w:tcPr>
          <w:p w14:paraId="29E1BB73" w14:textId="77777777" w:rsidR="00EA62FD" w:rsidRPr="00EA62FD" w:rsidRDefault="00EA62FD" w:rsidP="00EA62FD">
            <w:pPr>
              <w:spacing w:line="225" w:lineRule="exact"/>
              <w:ind w:left="935"/>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3939" w:type="dxa"/>
          </w:tcPr>
          <w:p w14:paraId="53E0E4D9" w14:textId="77777777" w:rsidR="00EA62FD" w:rsidRPr="00EA62FD" w:rsidRDefault="00EA62FD" w:rsidP="00EA62FD">
            <w:pPr>
              <w:spacing w:before="50"/>
              <w:ind w:left="1593" w:right="1584"/>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FC2E80" w:rsidRPr="00EA62FD" w14:paraId="5C42D11B" w14:textId="77777777" w:rsidTr="00B31A1C">
        <w:trPr>
          <w:trHeight w:val="669"/>
        </w:trPr>
        <w:tc>
          <w:tcPr>
            <w:tcW w:w="3754" w:type="dxa"/>
          </w:tcPr>
          <w:p w14:paraId="352C714A" w14:textId="77777777" w:rsidR="00FC2E80" w:rsidRPr="00EA62FD" w:rsidRDefault="00FC2E80" w:rsidP="00FC2E80">
            <w:pPr>
              <w:spacing w:before="98" w:line="242" w:lineRule="auto"/>
              <w:ind w:left="1274" w:right="393" w:hanging="977"/>
              <w:rPr>
                <w:rFonts w:ascii="Arial" w:eastAsia="Arial MT" w:hAnsi="Arial" w:cs="Arial"/>
                <w:sz w:val="16"/>
                <w:szCs w:val="16"/>
                <w:lang w:val="es-ES"/>
              </w:rPr>
            </w:pPr>
            <w:r w:rsidRPr="00EA62FD">
              <w:rPr>
                <w:rFonts w:ascii="Arial" w:eastAsia="Arial MT" w:hAnsi="Arial" w:cs="Arial"/>
                <w:sz w:val="16"/>
                <w:szCs w:val="16"/>
                <w:lang w:val="es-ES"/>
              </w:rPr>
              <w:t>2</w:t>
            </w:r>
            <w:r w:rsidRPr="00EA62FD">
              <w:rPr>
                <w:rFonts w:ascii="Arial" w:eastAsia="Arial MT" w:hAnsi="Arial" w:cs="Arial"/>
                <w:spacing w:val="-10"/>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7"/>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9"/>
                <w:sz w:val="16"/>
                <w:szCs w:val="16"/>
                <w:lang w:val="es-ES"/>
              </w:rPr>
              <w:t xml:space="preserve"> </w:t>
            </w:r>
            <w:r w:rsidRPr="00EA62FD">
              <w:rPr>
                <w:rFonts w:ascii="Arial" w:eastAsia="Arial MT" w:hAnsi="Arial" w:cs="Arial"/>
                <w:sz w:val="16"/>
                <w:szCs w:val="16"/>
                <w:lang w:val="es-ES"/>
              </w:rPr>
              <w:t>mantenimiento</w:t>
            </w:r>
            <w:r w:rsidRPr="00EA62FD">
              <w:rPr>
                <w:rFonts w:ascii="Arial" w:eastAsia="Arial MT" w:hAnsi="Arial" w:cs="Arial"/>
                <w:spacing w:val="-9"/>
                <w:sz w:val="16"/>
                <w:szCs w:val="16"/>
                <w:lang w:val="es-ES"/>
              </w:rPr>
              <w:t xml:space="preserve"> </w:t>
            </w:r>
            <w:proofErr w:type="gramStart"/>
            <w:r w:rsidRPr="00EA62FD">
              <w:rPr>
                <w:rFonts w:ascii="Arial" w:eastAsia="Arial MT" w:hAnsi="Arial" w:cs="Arial"/>
                <w:sz w:val="16"/>
                <w:szCs w:val="16"/>
                <w:lang w:val="es-ES"/>
              </w:rPr>
              <w:t xml:space="preserve">de </w:t>
            </w:r>
            <w:r w:rsidRPr="00EA62FD">
              <w:rPr>
                <w:rFonts w:ascii="Arial" w:eastAsia="Arial MT" w:hAnsi="Arial" w:cs="Arial"/>
                <w:spacing w:val="-53"/>
                <w:sz w:val="16"/>
                <w:szCs w:val="16"/>
                <w:lang w:val="es-ES"/>
              </w:rPr>
              <w:t xml:space="preserve"> </w:t>
            </w:r>
            <w:r w:rsidRPr="00EA62FD">
              <w:rPr>
                <w:rFonts w:ascii="Arial" w:eastAsia="Arial MT" w:hAnsi="Arial" w:cs="Arial"/>
                <w:sz w:val="16"/>
                <w:szCs w:val="16"/>
                <w:lang w:val="es-ES"/>
              </w:rPr>
              <w:t>áreas</w:t>
            </w:r>
            <w:proofErr w:type="gramEnd"/>
            <w:r w:rsidRPr="00EA62FD">
              <w:rPr>
                <w:rFonts w:ascii="Arial" w:eastAsia="Arial MT" w:hAnsi="Arial" w:cs="Arial"/>
                <w:sz w:val="16"/>
                <w:szCs w:val="16"/>
                <w:lang w:val="es-ES"/>
              </w:rPr>
              <w:t xml:space="preserve"> verdes</w:t>
            </w:r>
          </w:p>
        </w:tc>
        <w:tc>
          <w:tcPr>
            <w:tcW w:w="3939" w:type="dxa"/>
          </w:tcPr>
          <w:p w14:paraId="0502ECCB" w14:textId="30024C5C" w:rsidR="00FC2E80" w:rsidRPr="00EA62FD" w:rsidRDefault="00FC2E80" w:rsidP="00FC2E80">
            <w:pPr>
              <w:spacing w:before="98" w:line="242" w:lineRule="auto"/>
              <w:ind w:left="787" w:right="204" w:hanging="572"/>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0A5CDCD7" w14:textId="77777777" w:rsidR="00EA62FD" w:rsidRPr="00EA62FD" w:rsidRDefault="00EA62FD" w:rsidP="00EA62FD">
      <w:pPr>
        <w:widowControl w:val="0"/>
        <w:autoSpaceDE w:val="0"/>
        <w:autoSpaceDN w:val="0"/>
        <w:spacing w:before="3" w:after="0" w:line="240" w:lineRule="auto"/>
        <w:rPr>
          <w:rFonts w:ascii="Arial" w:eastAsia="Arial MT" w:hAnsi="Arial" w:cs="Arial"/>
          <w:b/>
          <w:sz w:val="16"/>
          <w:szCs w:val="16"/>
          <w:lang w:val="es-ES"/>
        </w:rPr>
      </w:pPr>
    </w:p>
    <w:p w14:paraId="2790EA64" w14:textId="77777777" w:rsidR="00EA62FD" w:rsidRPr="00EA62FD" w:rsidRDefault="00EA62FD" w:rsidP="00EA62FD">
      <w:pPr>
        <w:widowControl w:val="0"/>
        <w:numPr>
          <w:ilvl w:val="0"/>
          <w:numId w:val="20"/>
        </w:numPr>
        <w:tabs>
          <w:tab w:val="left" w:pos="1119"/>
        </w:tabs>
        <w:autoSpaceDE w:val="0"/>
        <w:autoSpaceDN w:val="0"/>
        <w:spacing w:before="1" w:after="0" w:line="245" w:lineRule="exact"/>
        <w:ind w:left="1118" w:hanging="18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tractor</w:t>
      </w:r>
      <w:r w:rsidRPr="00EA62FD">
        <w:rPr>
          <w:rFonts w:ascii="Arial" w:hAnsi="Arial" w:cs="Arial"/>
          <w:spacing w:val="-3"/>
          <w:sz w:val="16"/>
          <w:szCs w:val="16"/>
        </w:rPr>
        <w:t xml:space="preserve"> </w:t>
      </w:r>
      <w:r w:rsidRPr="00EA62FD">
        <w:rPr>
          <w:rFonts w:ascii="Arial" w:hAnsi="Arial" w:cs="Arial"/>
          <w:sz w:val="16"/>
          <w:szCs w:val="16"/>
        </w:rPr>
        <w:t>podador</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pasto</w:t>
      </w:r>
      <w:r w:rsidRPr="00EA62FD">
        <w:rPr>
          <w:rFonts w:ascii="Arial" w:hAnsi="Arial" w:cs="Arial"/>
          <w:spacing w:val="-3"/>
          <w:sz w:val="16"/>
          <w:szCs w:val="16"/>
        </w:rPr>
        <w:t xml:space="preserve"> </w:t>
      </w:r>
      <w:r w:rsidRPr="00EA62FD">
        <w:rPr>
          <w:rFonts w:ascii="Arial" w:hAnsi="Arial" w:cs="Arial"/>
          <w:sz w:val="16"/>
          <w:szCs w:val="16"/>
        </w:rPr>
        <w:t>con</w:t>
      </w:r>
      <w:r w:rsidRPr="00EA62FD">
        <w:rPr>
          <w:rFonts w:ascii="Arial" w:hAnsi="Arial" w:cs="Arial"/>
          <w:spacing w:val="-5"/>
          <w:sz w:val="16"/>
          <w:szCs w:val="16"/>
        </w:rPr>
        <w:t xml:space="preserve"> </w:t>
      </w:r>
      <w:r w:rsidRPr="00EA62FD">
        <w:rPr>
          <w:rFonts w:ascii="Arial" w:hAnsi="Arial" w:cs="Arial"/>
          <w:sz w:val="16"/>
          <w:szCs w:val="16"/>
        </w:rPr>
        <w:t>mesa</w:t>
      </w:r>
      <w:r w:rsidRPr="00EA62FD">
        <w:rPr>
          <w:rFonts w:ascii="Arial" w:hAnsi="Arial" w:cs="Arial"/>
          <w:spacing w:val="-4"/>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corte</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42”.</w:t>
      </w:r>
    </w:p>
    <w:p w14:paraId="7D7CC056" w14:textId="77777777" w:rsidR="00EA62FD" w:rsidRPr="00EA62FD" w:rsidRDefault="00EA62FD" w:rsidP="00EA62FD">
      <w:pPr>
        <w:widowControl w:val="0"/>
        <w:numPr>
          <w:ilvl w:val="0"/>
          <w:numId w:val="20"/>
        </w:numPr>
        <w:tabs>
          <w:tab w:val="left" w:pos="1119"/>
        </w:tabs>
        <w:autoSpaceDE w:val="0"/>
        <w:autoSpaceDN w:val="0"/>
        <w:spacing w:after="0" w:line="245" w:lineRule="exact"/>
        <w:ind w:left="1118" w:hanging="181"/>
        <w:rPr>
          <w:rFonts w:ascii="Arial" w:hAnsi="Arial" w:cs="Arial"/>
          <w:sz w:val="16"/>
          <w:szCs w:val="16"/>
        </w:rPr>
      </w:pPr>
      <w:r w:rsidRPr="00EA62FD">
        <w:rPr>
          <w:rFonts w:ascii="Arial" w:hAnsi="Arial" w:cs="Arial"/>
          <w:sz w:val="16"/>
          <w:szCs w:val="16"/>
        </w:rPr>
        <w:t>Dos</w:t>
      </w:r>
      <w:r w:rsidRPr="00EA62FD">
        <w:rPr>
          <w:rFonts w:ascii="Arial" w:hAnsi="Arial" w:cs="Arial"/>
          <w:spacing w:val="-3"/>
          <w:sz w:val="16"/>
          <w:szCs w:val="16"/>
        </w:rPr>
        <w:t xml:space="preserve"> </w:t>
      </w:r>
      <w:r w:rsidRPr="00EA62FD">
        <w:rPr>
          <w:rFonts w:ascii="Arial" w:hAnsi="Arial" w:cs="Arial"/>
          <w:sz w:val="16"/>
          <w:szCs w:val="16"/>
        </w:rPr>
        <w:t>desmalezadoras</w:t>
      </w:r>
      <w:r w:rsidRPr="00EA62FD">
        <w:rPr>
          <w:rFonts w:ascii="Arial" w:hAnsi="Arial" w:cs="Arial"/>
          <w:spacing w:val="-2"/>
          <w:sz w:val="16"/>
          <w:szCs w:val="16"/>
        </w:rPr>
        <w:t xml:space="preserve"> </w:t>
      </w:r>
      <w:r w:rsidRPr="00EA62FD">
        <w:rPr>
          <w:rFonts w:ascii="Arial" w:hAnsi="Arial" w:cs="Arial"/>
          <w:sz w:val="16"/>
          <w:szCs w:val="16"/>
        </w:rPr>
        <w:t>para trabajo</w:t>
      </w:r>
      <w:r w:rsidRPr="00EA62FD">
        <w:rPr>
          <w:rFonts w:ascii="Arial" w:hAnsi="Arial" w:cs="Arial"/>
          <w:spacing w:val="-4"/>
          <w:sz w:val="16"/>
          <w:szCs w:val="16"/>
        </w:rPr>
        <w:t xml:space="preserve"> </w:t>
      </w:r>
      <w:r w:rsidRPr="00EA62FD">
        <w:rPr>
          <w:rFonts w:ascii="Arial" w:hAnsi="Arial" w:cs="Arial"/>
          <w:sz w:val="16"/>
          <w:szCs w:val="16"/>
        </w:rPr>
        <w:t>pesado</w:t>
      </w:r>
      <w:r w:rsidRPr="00EA62FD">
        <w:rPr>
          <w:rFonts w:ascii="Arial" w:hAnsi="Arial" w:cs="Arial"/>
          <w:spacing w:val="-2"/>
          <w:sz w:val="16"/>
          <w:szCs w:val="16"/>
        </w:rPr>
        <w:t xml:space="preserve"> </w:t>
      </w:r>
      <w:r w:rsidRPr="00EA62FD">
        <w:rPr>
          <w:rFonts w:ascii="Arial" w:hAnsi="Arial" w:cs="Arial"/>
          <w:sz w:val="16"/>
          <w:szCs w:val="16"/>
        </w:rPr>
        <w:t>(heavy</w:t>
      </w:r>
      <w:r w:rsidRPr="00EA62FD">
        <w:rPr>
          <w:rFonts w:ascii="Arial" w:hAnsi="Arial" w:cs="Arial"/>
          <w:spacing w:val="-7"/>
          <w:sz w:val="16"/>
          <w:szCs w:val="16"/>
        </w:rPr>
        <w:t xml:space="preserve"> </w:t>
      </w:r>
      <w:proofErr w:type="spellStart"/>
      <w:r w:rsidRPr="00EA62FD">
        <w:rPr>
          <w:rFonts w:ascii="Arial" w:hAnsi="Arial" w:cs="Arial"/>
          <w:sz w:val="16"/>
          <w:szCs w:val="16"/>
        </w:rPr>
        <w:t>duty</w:t>
      </w:r>
      <w:proofErr w:type="spellEnd"/>
      <w:r w:rsidRPr="00EA62FD">
        <w:rPr>
          <w:rFonts w:ascii="Arial" w:hAnsi="Arial" w:cs="Arial"/>
          <w:sz w:val="16"/>
          <w:szCs w:val="16"/>
        </w:rPr>
        <w:t>).</w:t>
      </w:r>
    </w:p>
    <w:p w14:paraId="35EBA46B" w14:textId="77777777" w:rsidR="00EA62FD" w:rsidRPr="00EA62FD" w:rsidRDefault="00EA62FD" w:rsidP="00EA62FD">
      <w:pPr>
        <w:widowControl w:val="0"/>
        <w:numPr>
          <w:ilvl w:val="0"/>
          <w:numId w:val="20"/>
        </w:numPr>
        <w:tabs>
          <w:tab w:val="left" w:pos="1119"/>
        </w:tabs>
        <w:autoSpaceDE w:val="0"/>
        <w:autoSpaceDN w:val="0"/>
        <w:spacing w:after="0" w:line="240" w:lineRule="auto"/>
        <w:ind w:left="1118" w:hanging="18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maquina</w:t>
      </w:r>
      <w:r w:rsidRPr="00EA62FD">
        <w:rPr>
          <w:rFonts w:ascii="Arial" w:hAnsi="Arial" w:cs="Arial"/>
          <w:spacing w:val="-4"/>
          <w:sz w:val="16"/>
          <w:szCs w:val="16"/>
        </w:rPr>
        <w:t xml:space="preserve"> </w:t>
      </w:r>
      <w:r w:rsidRPr="00EA62FD">
        <w:rPr>
          <w:rFonts w:ascii="Arial" w:hAnsi="Arial" w:cs="Arial"/>
          <w:sz w:val="16"/>
          <w:szCs w:val="16"/>
        </w:rPr>
        <w:t>corta</w:t>
      </w:r>
      <w:r w:rsidRPr="00EA62FD">
        <w:rPr>
          <w:rFonts w:ascii="Arial" w:hAnsi="Arial" w:cs="Arial"/>
          <w:spacing w:val="-4"/>
          <w:sz w:val="16"/>
          <w:szCs w:val="16"/>
        </w:rPr>
        <w:t xml:space="preserve"> </w:t>
      </w:r>
      <w:r w:rsidRPr="00EA62FD">
        <w:rPr>
          <w:rFonts w:ascii="Arial" w:hAnsi="Arial" w:cs="Arial"/>
          <w:sz w:val="16"/>
          <w:szCs w:val="16"/>
        </w:rPr>
        <w:t>setos</w:t>
      </w:r>
      <w:r w:rsidRPr="00EA62FD">
        <w:rPr>
          <w:rFonts w:ascii="Arial" w:hAnsi="Arial" w:cs="Arial"/>
          <w:spacing w:val="-3"/>
          <w:sz w:val="16"/>
          <w:szCs w:val="16"/>
        </w:rPr>
        <w:t xml:space="preserve"> </w:t>
      </w:r>
      <w:r w:rsidRPr="00EA62FD">
        <w:rPr>
          <w:rFonts w:ascii="Arial" w:hAnsi="Arial" w:cs="Arial"/>
          <w:sz w:val="16"/>
          <w:szCs w:val="16"/>
        </w:rPr>
        <w:t>grandes.</w:t>
      </w:r>
    </w:p>
    <w:p w14:paraId="2C0F7C68" w14:textId="77777777" w:rsidR="00EA62FD" w:rsidRPr="00EA62FD" w:rsidRDefault="00EA62FD" w:rsidP="00EA62FD">
      <w:pPr>
        <w:widowControl w:val="0"/>
        <w:numPr>
          <w:ilvl w:val="0"/>
          <w:numId w:val="20"/>
        </w:numPr>
        <w:tabs>
          <w:tab w:val="left" w:pos="1119"/>
        </w:tabs>
        <w:autoSpaceDE w:val="0"/>
        <w:autoSpaceDN w:val="0"/>
        <w:spacing w:before="10" w:after="0" w:line="232" w:lineRule="auto"/>
        <w:ind w:left="1118" w:right="1329" w:hanging="180"/>
        <w:rPr>
          <w:rFonts w:ascii="Arial" w:hAnsi="Arial" w:cs="Arial"/>
          <w:sz w:val="16"/>
          <w:szCs w:val="16"/>
        </w:rPr>
      </w:pPr>
      <w:r w:rsidRPr="00EA62FD">
        <w:rPr>
          <w:rFonts w:ascii="Arial" w:hAnsi="Arial" w:cs="Arial"/>
          <w:sz w:val="16"/>
          <w:szCs w:val="16"/>
        </w:rPr>
        <w:t>Una</w:t>
      </w:r>
      <w:r w:rsidRPr="00EA62FD">
        <w:rPr>
          <w:rFonts w:ascii="Arial" w:hAnsi="Arial" w:cs="Arial"/>
          <w:spacing w:val="-3"/>
          <w:sz w:val="16"/>
          <w:szCs w:val="16"/>
        </w:rPr>
        <w:t xml:space="preserve"> </w:t>
      </w:r>
      <w:proofErr w:type="spellStart"/>
      <w:r w:rsidRPr="00EA62FD">
        <w:rPr>
          <w:rFonts w:ascii="Arial" w:hAnsi="Arial" w:cs="Arial"/>
          <w:sz w:val="16"/>
          <w:szCs w:val="16"/>
        </w:rPr>
        <w:t>aspersora</w:t>
      </w:r>
      <w:proofErr w:type="spellEnd"/>
      <w:r w:rsidRPr="00EA62FD">
        <w:rPr>
          <w:rFonts w:ascii="Arial" w:hAnsi="Arial" w:cs="Arial"/>
          <w:spacing w:val="-3"/>
          <w:sz w:val="16"/>
          <w:szCs w:val="16"/>
        </w:rPr>
        <w:t xml:space="preserve"> </w:t>
      </w:r>
      <w:r w:rsidRPr="00EA62FD">
        <w:rPr>
          <w:rFonts w:ascii="Arial" w:hAnsi="Arial" w:cs="Arial"/>
          <w:sz w:val="16"/>
          <w:szCs w:val="16"/>
        </w:rPr>
        <w:t>(agroquímicos)</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mochila</w:t>
      </w:r>
      <w:r w:rsidRPr="00EA62FD">
        <w:rPr>
          <w:rFonts w:ascii="Arial" w:hAnsi="Arial" w:cs="Arial"/>
          <w:spacing w:val="-3"/>
          <w:sz w:val="16"/>
          <w:szCs w:val="16"/>
        </w:rPr>
        <w:t xml:space="preserve"> </w:t>
      </w:r>
      <w:r w:rsidRPr="00EA62FD">
        <w:rPr>
          <w:rFonts w:ascii="Arial" w:hAnsi="Arial" w:cs="Arial"/>
          <w:sz w:val="16"/>
          <w:szCs w:val="16"/>
        </w:rPr>
        <w:t>con</w:t>
      </w:r>
      <w:r w:rsidRPr="00EA62FD">
        <w:rPr>
          <w:rFonts w:ascii="Arial" w:hAnsi="Arial" w:cs="Arial"/>
          <w:spacing w:val="-1"/>
          <w:sz w:val="16"/>
          <w:szCs w:val="16"/>
        </w:rPr>
        <w:t xml:space="preserve"> </w:t>
      </w:r>
      <w:r w:rsidRPr="00EA62FD">
        <w:rPr>
          <w:rFonts w:ascii="Arial" w:hAnsi="Arial" w:cs="Arial"/>
          <w:sz w:val="16"/>
          <w:szCs w:val="16"/>
        </w:rPr>
        <w:t>capacidad</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20</w:t>
      </w:r>
      <w:r w:rsidRPr="00EA62FD">
        <w:rPr>
          <w:rFonts w:ascii="Arial" w:hAnsi="Arial" w:cs="Arial"/>
          <w:spacing w:val="-1"/>
          <w:sz w:val="16"/>
          <w:szCs w:val="16"/>
        </w:rPr>
        <w:t xml:space="preserve"> </w:t>
      </w:r>
      <w:r w:rsidRPr="00EA62FD">
        <w:rPr>
          <w:rFonts w:ascii="Arial" w:hAnsi="Arial" w:cs="Arial"/>
          <w:sz w:val="16"/>
          <w:szCs w:val="16"/>
        </w:rPr>
        <w:t>litros</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aplicación</w:t>
      </w:r>
      <w:r w:rsidRPr="00EA62FD">
        <w:rPr>
          <w:rFonts w:ascii="Arial" w:hAnsi="Arial" w:cs="Arial"/>
          <w:spacing w:val="-1"/>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productos</w:t>
      </w:r>
      <w:r w:rsidRPr="00EA62FD">
        <w:rPr>
          <w:rFonts w:ascii="Arial" w:hAnsi="Arial" w:cs="Arial"/>
          <w:spacing w:val="-52"/>
          <w:sz w:val="16"/>
          <w:szCs w:val="16"/>
        </w:rPr>
        <w:t xml:space="preserve"> </w:t>
      </w:r>
      <w:r w:rsidRPr="00EA62FD">
        <w:rPr>
          <w:rFonts w:ascii="Arial" w:hAnsi="Arial" w:cs="Arial"/>
          <w:sz w:val="16"/>
          <w:szCs w:val="16"/>
        </w:rPr>
        <w:t>controladores de</w:t>
      </w:r>
      <w:r w:rsidRPr="00EA62FD">
        <w:rPr>
          <w:rFonts w:ascii="Arial" w:hAnsi="Arial" w:cs="Arial"/>
          <w:spacing w:val="-1"/>
          <w:sz w:val="16"/>
          <w:szCs w:val="16"/>
        </w:rPr>
        <w:t xml:space="preserve"> </w:t>
      </w:r>
      <w:r w:rsidRPr="00EA62FD">
        <w:rPr>
          <w:rFonts w:ascii="Arial" w:hAnsi="Arial" w:cs="Arial"/>
          <w:sz w:val="16"/>
          <w:szCs w:val="16"/>
        </w:rPr>
        <w:t>plagas</w:t>
      </w:r>
      <w:r w:rsidRPr="00EA62FD">
        <w:rPr>
          <w:rFonts w:ascii="Arial" w:hAnsi="Arial" w:cs="Arial"/>
          <w:spacing w:val="3"/>
          <w:sz w:val="16"/>
          <w:szCs w:val="16"/>
        </w:rPr>
        <w:t xml:space="preserve"> </w:t>
      </w:r>
      <w:r w:rsidRPr="00EA62FD">
        <w:rPr>
          <w:rFonts w:ascii="Arial" w:hAnsi="Arial" w:cs="Arial"/>
          <w:sz w:val="16"/>
          <w:szCs w:val="16"/>
        </w:rPr>
        <w:t>y</w:t>
      </w:r>
      <w:r w:rsidRPr="00EA62FD">
        <w:rPr>
          <w:rFonts w:ascii="Arial" w:hAnsi="Arial" w:cs="Arial"/>
          <w:spacing w:val="2"/>
          <w:sz w:val="16"/>
          <w:szCs w:val="16"/>
        </w:rPr>
        <w:t xml:space="preserve"> </w:t>
      </w:r>
      <w:r w:rsidRPr="00EA62FD">
        <w:rPr>
          <w:rFonts w:ascii="Arial" w:hAnsi="Arial" w:cs="Arial"/>
          <w:sz w:val="16"/>
          <w:szCs w:val="16"/>
        </w:rPr>
        <w:t>maleza.</w:t>
      </w:r>
    </w:p>
    <w:p w14:paraId="69246BF5" w14:textId="77777777" w:rsidR="00EA62FD" w:rsidRPr="00EA62FD" w:rsidRDefault="00EA62FD" w:rsidP="00EA62FD">
      <w:pPr>
        <w:widowControl w:val="0"/>
        <w:numPr>
          <w:ilvl w:val="0"/>
          <w:numId w:val="20"/>
        </w:numPr>
        <w:tabs>
          <w:tab w:val="left" w:pos="1119"/>
        </w:tabs>
        <w:autoSpaceDE w:val="0"/>
        <w:autoSpaceDN w:val="0"/>
        <w:spacing w:after="0" w:line="244" w:lineRule="exact"/>
        <w:ind w:left="1118" w:hanging="181"/>
        <w:rPr>
          <w:rFonts w:ascii="Arial" w:hAnsi="Arial" w:cs="Arial"/>
          <w:sz w:val="16"/>
          <w:szCs w:val="16"/>
        </w:rPr>
      </w:pPr>
      <w:r w:rsidRPr="00EA62FD">
        <w:rPr>
          <w:rFonts w:ascii="Arial" w:hAnsi="Arial" w:cs="Arial"/>
          <w:sz w:val="16"/>
          <w:szCs w:val="16"/>
        </w:rPr>
        <w:t>Un</w:t>
      </w:r>
      <w:r w:rsidRPr="00EA62FD">
        <w:rPr>
          <w:rFonts w:ascii="Arial" w:hAnsi="Arial" w:cs="Arial"/>
          <w:spacing w:val="-7"/>
          <w:sz w:val="16"/>
          <w:szCs w:val="16"/>
        </w:rPr>
        <w:t xml:space="preserve"> </w:t>
      </w:r>
      <w:r w:rsidRPr="00EA62FD">
        <w:rPr>
          <w:rFonts w:ascii="Arial" w:hAnsi="Arial" w:cs="Arial"/>
          <w:sz w:val="16"/>
          <w:szCs w:val="16"/>
        </w:rPr>
        <w:t>vehículo</w:t>
      </w:r>
      <w:r w:rsidRPr="00EA62FD">
        <w:rPr>
          <w:rFonts w:ascii="Arial" w:hAnsi="Arial" w:cs="Arial"/>
          <w:spacing w:val="-5"/>
          <w:sz w:val="16"/>
          <w:szCs w:val="16"/>
        </w:rPr>
        <w:t xml:space="preserve"> </w:t>
      </w:r>
      <w:r w:rsidRPr="00EA62FD">
        <w:rPr>
          <w:rFonts w:ascii="Arial" w:hAnsi="Arial" w:cs="Arial"/>
          <w:sz w:val="16"/>
          <w:szCs w:val="16"/>
        </w:rPr>
        <w:t>tipo</w:t>
      </w:r>
      <w:r w:rsidRPr="00EA62FD">
        <w:rPr>
          <w:rFonts w:ascii="Arial" w:hAnsi="Arial" w:cs="Arial"/>
          <w:spacing w:val="-3"/>
          <w:sz w:val="16"/>
          <w:szCs w:val="16"/>
        </w:rPr>
        <w:t xml:space="preserve"> </w:t>
      </w:r>
      <w:r w:rsidRPr="00EA62FD">
        <w:rPr>
          <w:rFonts w:ascii="Arial" w:hAnsi="Arial" w:cs="Arial"/>
          <w:sz w:val="16"/>
          <w:szCs w:val="16"/>
        </w:rPr>
        <w:t>pick up</w:t>
      </w:r>
      <w:r w:rsidRPr="00EA62FD">
        <w:rPr>
          <w:rFonts w:ascii="Arial" w:hAnsi="Arial" w:cs="Arial"/>
          <w:spacing w:val="-3"/>
          <w:sz w:val="16"/>
          <w:szCs w:val="16"/>
        </w:rPr>
        <w:t xml:space="preserve"> </w:t>
      </w:r>
    </w:p>
    <w:p w14:paraId="354E8F77" w14:textId="77777777" w:rsidR="00EA62FD" w:rsidRPr="00EA62FD" w:rsidRDefault="00EA62FD" w:rsidP="00EA62FD">
      <w:pPr>
        <w:widowControl w:val="0"/>
        <w:numPr>
          <w:ilvl w:val="0"/>
          <w:numId w:val="20"/>
        </w:numPr>
        <w:tabs>
          <w:tab w:val="left" w:pos="1119"/>
        </w:tabs>
        <w:autoSpaceDE w:val="0"/>
        <w:autoSpaceDN w:val="0"/>
        <w:spacing w:before="7" w:after="0" w:line="237" w:lineRule="auto"/>
        <w:ind w:left="1118" w:right="730" w:hanging="180"/>
        <w:rPr>
          <w:rFonts w:ascii="Arial" w:hAnsi="Arial" w:cs="Arial"/>
          <w:sz w:val="16"/>
          <w:szCs w:val="16"/>
        </w:rPr>
      </w:pPr>
      <w:r w:rsidRPr="00EA62FD">
        <w:rPr>
          <w:rFonts w:ascii="Arial" w:hAnsi="Arial" w:cs="Arial"/>
          <w:sz w:val="16"/>
          <w:szCs w:val="16"/>
        </w:rPr>
        <w:t>Herramienta</w:t>
      </w:r>
      <w:r w:rsidRPr="00EA62FD">
        <w:rPr>
          <w:rFonts w:ascii="Arial" w:hAnsi="Arial" w:cs="Arial"/>
          <w:spacing w:val="28"/>
          <w:sz w:val="16"/>
          <w:szCs w:val="16"/>
        </w:rPr>
        <w:t xml:space="preserve"> </w:t>
      </w:r>
      <w:r w:rsidRPr="00EA62FD">
        <w:rPr>
          <w:rFonts w:ascii="Arial" w:hAnsi="Arial" w:cs="Arial"/>
          <w:sz w:val="16"/>
          <w:szCs w:val="16"/>
        </w:rPr>
        <w:t>manual</w:t>
      </w:r>
      <w:r w:rsidRPr="00EA62FD">
        <w:rPr>
          <w:rFonts w:ascii="Arial" w:hAnsi="Arial" w:cs="Arial"/>
          <w:spacing w:val="27"/>
          <w:sz w:val="16"/>
          <w:szCs w:val="16"/>
        </w:rPr>
        <w:t xml:space="preserve"> </w:t>
      </w:r>
      <w:r w:rsidRPr="00EA62FD">
        <w:rPr>
          <w:rFonts w:ascii="Arial" w:hAnsi="Arial" w:cs="Arial"/>
          <w:sz w:val="16"/>
          <w:szCs w:val="16"/>
        </w:rPr>
        <w:t>(palas,</w:t>
      </w:r>
      <w:r w:rsidRPr="00EA62FD">
        <w:rPr>
          <w:rFonts w:ascii="Arial" w:hAnsi="Arial" w:cs="Arial"/>
          <w:spacing w:val="34"/>
          <w:sz w:val="16"/>
          <w:szCs w:val="16"/>
        </w:rPr>
        <w:t xml:space="preserve"> </w:t>
      </w:r>
      <w:r w:rsidRPr="00EA62FD">
        <w:rPr>
          <w:rFonts w:ascii="Arial" w:hAnsi="Arial" w:cs="Arial"/>
          <w:sz w:val="16"/>
          <w:szCs w:val="16"/>
        </w:rPr>
        <w:t>zapapicos,</w:t>
      </w:r>
      <w:r w:rsidRPr="00EA62FD">
        <w:rPr>
          <w:rFonts w:ascii="Arial" w:hAnsi="Arial" w:cs="Arial"/>
          <w:spacing w:val="29"/>
          <w:sz w:val="16"/>
          <w:szCs w:val="16"/>
        </w:rPr>
        <w:t xml:space="preserve"> </w:t>
      </w:r>
      <w:r w:rsidRPr="00EA62FD">
        <w:rPr>
          <w:rFonts w:ascii="Arial" w:hAnsi="Arial" w:cs="Arial"/>
          <w:sz w:val="16"/>
          <w:szCs w:val="16"/>
        </w:rPr>
        <w:t>barras,</w:t>
      </w:r>
      <w:r w:rsidRPr="00EA62FD">
        <w:rPr>
          <w:rFonts w:ascii="Arial" w:hAnsi="Arial" w:cs="Arial"/>
          <w:spacing w:val="33"/>
          <w:sz w:val="16"/>
          <w:szCs w:val="16"/>
        </w:rPr>
        <w:t xml:space="preserve"> </w:t>
      </w:r>
      <w:r w:rsidRPr="00EA62FD">
        <w:rPr>
          <w:rFonts w:ascii="Arial" w:hAnsi="Arial" w:cs="Arial"/>
          <w:sz w:val="16"/>
          <w:szCs w:val="16"/>
        </w:rPr>
        <w:t>azadones,</w:t>
      </w:r>
      <w:r w:rsidRPr="00EA62FD">
        <w:rPr>
          <w:rFonts w:ascii="Arial" w:hAnsi="Arial" w:cs="Arial"/>
          <w:spacing w:val="32"/>
          <w:sz w:val="16"/>
          <w:szCs w:val="16"/>
        </w:rPr>
        <w:t xml:space="preserve"> </w:t>
      </w:r>
      <w:r w:rsidRPr="00EA62FD">
        <w:rPr>
          <w:rFonts w:ascii="Arial" w:hAnsi="Arial" w:cs="Arial"/>
          <w:sz w:val="16"/>
          <w:szCs w:val="16"/>
        </w:rPr>
        <w:t>mangueras,</w:t>
      </w:r>
      <w:r w:rsidRPr="00EA62FD">
        <w:rPr>
          <w:rFonts w:ascii="Arial" w:hAnsi="Arial" w:cs="Arial"/>
          <w:spacing w:val="34"/>
          <w:sz w:val="16"/>
          <w:szCs w:val="16"/>
        </w:rPr>
        <w:t xml:space="preserve"> </w:t>
      </w:r>
      <w:r w:rsidRPr="00EA62FD">
        <w:rPr>
          <w:rFonts w:ascii="Arial" w:hAnsi="Arial" w:cs="Arial"/>
          <w:sz w:val="16"/>
          <w:szCs w:val="16"/>
        </w:rPr>
        <w:t>escobas,</w:t>
      </w:r>
      <w:r w:rsidRPr="00EA62FD">
        <w:rPr>
          <w:rFonts w:ascii="Arial" w:hAnsi="Arial" w:cs="Arial"/>
          <w:spacing w:val="29"/>
          <w:sz w:val="16"/>
          <w:szCs w:val="16"/>
        </w:rPr>
        <w:t xml:space="preserve"> </w:t>
      </w:r>
      <w:r w:rsidRPr="00EA62FD">
        <w:rPr>
          <w:rFonts w:ascii="Arial" w:hAnsi="Arial" w:cs="Arial"/>
          <w:sz w:val="16"/>
          <w:szCs w:val="16"/>
        </w:rPr>
        <w:t>tijeras</w:t>
      </w:r>
      <w:r w:rsidRPr="00EA62FD">
        <w:rPr>
          <w:rFonts w:ascii="Arial" w:hAnsi="Arial" w:cs="Arial"/>
          <w:spacing w:val="35"/>
          <w:sz w:val="16"/>
          <w:szCs w:val="16"/>
        </w:rPr>
        <w:t xml:space="preserve"> </w:t>
      </w:r>
      <w:r w:rsidRPr="00EA62FD">
        <w:rPr>
          <w:rFonts w:ascii="Arial" w:hAnsi="Arial" w:cs="Arial"/>
          <w:sz w:val="16"/>
          <w:szCs w:val="16"/>
        </w:rPr>
        <w:t>para</w:t>
      </w:r>
      <w:r w:rsidRPr="00EA62FD">
        <w:rPr>
          <w:rFonts w:ascii="Arial" w:hAnsi="Arial" w:cs="Arial"/>
          <w:spacing w:val="33"/>
          <w:sz w:val="16"/>
          <w:szCs w:val="16"/>
        </w:rPr>
        <w:t xml:space="preserve"> </w:t>
      </w:r>
      <w:r w:rsidRPr="00EA62FD">
        <w:rPr>
          <w:rFonts w:ascii="Arial" w:hAnsi="Arial" w:cs="Arial"/>
          <w:sz w:val="16"/>
          <w:szCs w:val="16"/>
        </w:rPr>
        <w:t>poda,</w:t>
      </w:r>
      <w:r w:rsidRPr="00EA62FD">
        <w:rPr>
          <w:rFonts w:ascii="Arial" w:hAnsi="Arial" w:cs="Arial"/>
          <w:spacing w:val="32"/>
          <w:sz w:val="16"/>
          <w:szCs w:val="16"/>
        </w:rPr>
        <w:t xml:space="preserve"> </w:t>
      </w:r>
      <w:r w:rsidRPr="00EA62FD">
        <w:rPr>
          <w:rFonts w:ascii="Arial" w:hAnsi="Arial" w:cs="Arial"/>
          <w:sz w:val="16"/>
          <w:szCs w:val="16"/>
        </w:rPr>
        <w:t>etc.)</w:t>
      </w:r>
      <w:r w:rsidRPr="00EA62FD">
        <w:rPr>
          <w:rFonts w:ascii="Arial" w:hAnsi="Arial" w:cs="Arial"/>
          <w:spacing w:val="-52"/>
          <w:sz w:val="16"/>
          <w:szCs w:val="16"/>
        </w:rPr>
        <w:t xml:space="preserve"> </w:t>
      </w:r>
      <w:r w:rsidRPr="00EA62FD">
        <w:rPr>
          <w:rFonts w:ascii="Arial" w:hAnsi="Arial" w:cs="Arial"/>
          <w:sz w:val="16"/>
          <w:szCs w:val="16"/>
        </w:rPr>
        <w:t>Suficiente</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prestación del</w:t>
      </w:r>
      <w:r w:rsidRPr="00EA62FD">
        <w:rPr>
          <w:rFonts w:ascii="Arial" w:hAnsi="Arial" w:cs="Arial"/>
          <w:spacing w:val="-3"/>
          <w:sz w:val="16"/>
          <w:szCs w:val="16"/>
        </w:rPr>
        <w:t xml:space="preserve"> </w:t>
      </w:r>
      <w:r w:rsidRPr="00EA62FD">
        <w:rPr>
          <w:rFonts w:ascii="Arial" w:hAnsi="Arial" w:cs="Arial"/>
          <w:sz w:val="16"/>
          <w:szCs w:val="16"/>
        </w:rPr>
        <w:t>servicio</w:t>
      </w:r>
      <w:r w:rsidRPr="00EA62FD">
        <w:rPr>
          <w:rFonts w:ascii="Arial" w:hAnsi="Arial" w:cs="Arial"/>
          <w:spacing w:val="2"/>
          <w:sz w:val="16"/>
          <w:szCs w:val="16"/>
        </w:rPr>
        <w:t xml:space="preserve"> </w:t>
      </w:r>
      <w:r w:rsidRPr="00EA62FD">
        <w:rPr>
          <w:rFonts w:ascii="Arial" w:hAnsi="Arial" w:cs="Arial"/>
          <w:sz w:val="16"/>
          <w:szCs w:val="16"/>
        </w:rPr>
        <w:t>en</w:t>
      </w:r>
      <w:r w:rsidRPr="00EA62FD">
        <w:rPr>
          <w:rFonts w:ascii="Arial" w:hAnsi="Arial" w:cs="Arial"/>
          <w:spacing w:val="1"/>
          <w:sz w:val="16"/>
          <w:szCs w:val="16"/>
        </w:rPr>
        <w:t xml:space="preserve"> </w:t>
      </w:r>
      <w:r w:rsidRPr="00EA62FD">
        <w:rPr>
          <w:rFonts w:ascii="Arial" w:hAnsi="Arial" w:cs="Arial"/>
          <w:sz w:val="16"/>
          <w:szCs w:val="16"/>
        </w:rPr>
        <w:t>mención.</w:t>
      </w:r>
    </w:p>
    <w:p w14:paraId="21E28C91" w14:textId="77777777" w:rsidR="00EA62FD" w:rsidRPr="00EA62FD" w:rsidRDefault="00EA62FD" w:rsidP="00EA62FD">
      <w:pPr>
        <w:widowControl w:val="0"/>
        <w:numPr>
          <w:ilvl w:val="0"/>
          <w:numId w:val="20"/>
        </w:numPr>
        <w:tabs>
          <w:tab w:val="left" w:pos="1119"/>
        </w:tabs>
        <w:autoSpaceDE w:val="0"/>
        <w:autoSpaceDN w:val="0"/>
        <w:spacing w:after="0" w:line="240" w:lineRule="exact"/>
        <w:ind w:left="1118" w:hanging="18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sopladoras de</w:t>
      </w:r>
      <w:r w:rsidRPr="00EA62FD">
        <w:rPr>
          <w:rFonts w:ascii="Arial" w:hAnsi="Arial" w:cs="Arial"/>
          <w:spacing w:val="-5"/>
          <w:sz w:val="16"/>
          <w:szCs w:val="16"/>
        </w:rPr>
        <w:t xml:space="preserve"> </w:t>
      </w:r>
      <w:r w:rsidRPr="00EA62FD">
        <w:rPr>
          <w:rFonts w:ascii="Arial" w:hAnsi="Arial" w:cs="Arial"/>
          <w:sz w:val="16"/>
          <w:szCs w:val="16"/>
        </w:rPr>
        <w:t>motor.</w:t>
      </w:r>
    </w:p>
    <w:p w14:paraId="0B376355" w14:textId="77777777" w:rsidR="00EA62FD" w:rsidRPr="00EA62FD" w:rsidRDefault="00EA62FD" w:rsidP="00EA62FD">
      <w:pPr>
        <w:widowControl w:val="0"/>
        <w:numPr>
          <w:ilvl w:val="0"/>
          <w:numId w:val="20"/>
        </w:numPr>
        <w:tabs>
          <w:tab w:val="left" w:pos="1119"/>
        </w:tabs>
        <w:autoSpaceDE w:val="0"/>
        <w:autoSpaceDN w:val="0"/>
        <w:spacing w:after="0" w:line="242" w:lineRule="exact"/>
        <w:ind w:left="1118" w:hanging="181"/>
        <w:rPr>
          <w:rFonts w:ascii="Arial" w:hAnsi="Arial" w:cs="Arial"/>
          <w:sz w:val="16"/>
          <w:szCs w:val="16"/>
        </w:rPr>
      </w:pPr>
      <w:r w:rsidRPr="00EA62FD">
        <w:rPr>
          <w:rFonts w:ascii="Arial" w:hAnsi="Arial" w:cs="Arial"/>
          <w:sz w:val="16"/>
          <w:szCs w:val="16"/>
        </w:rPr>
        <w:t>Dos</w:t>
      </w:r>
      <w:r w:rsidRPr="00EA62FD">
        <w:rPr>
          <w:rFonts w:ascii="Arial" w:hAnsi="Arial" w:cs="Arial"/>
          <w:spacing w:val="-5"/>
          <w:sz w:val="16"/>
          <w:szCs w:val="16"/>
        </w:rPr>
        <w:t xml:space="preserve"> </w:t>
      </w:r>
      <w:r w:rsidRPr="00EA62FD">
        <w:rPr>
          <w:rFonts w:ascii="Arial" w:hAnsi="Arial" w:cs="Arial"/>
          <w:sz w:val="16"/>
          <w:szCs w:val="16"/>
        </w:rPr>
        <w:t>pértigas</w:t>
      </w:r>
      <w:r w:rsidRPr="00EA62FD">
        <w:rPr>
          <w:rFonts w:ascii="Arial" w:hAnsi="Arial" w:cs="Arial"/>
          <w:spacing w:val="-1"/>
          <w:sz w:val="16"/>
          <w:szCs w:val="16"/>
        </w:rPr>
        <w:t xml:space="preserve"> </w:t>
      </w:r>
      <w:r w:rsidRPr="00EA62FD">
        <w:rPr>
          <w:rFonts w:ascii="Arial" w:hAnsi="Arial" w:cs="Arial"/>
          <w:sz w:val="16"/>
          <w:szCs w:val="16"/>
        </w:rPr>
        <w:t>para</w:t>
      </w:r>
      <w:r w:rsidRPr="00EA62FD">
        <w:rPr>
          <w:rFonts w:ascii="Arial" w:hAnsi="Arial" w:cs="Arial"/>
          <w:spacing w:val="-3"/>
          <w:sz w:val="16"/>
          <w:szCs w:val="16"/>
        </w:rPr>
        <w:t xml:space="preserve"> </w:t>
      </w:r>
      <w:r w:rsidRPr="00EA62FD">
        <w:rPr>
          <w:rFonts w:ascii="Arial" w:hAnsi="Arial" w:cs="Arial"/>
          <w:sz w:val="16"/>
          <w:szCs w:val="16"/>
        </w:rPr>
        <w:t>poda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ramas</w:t>
      </w:r>
      <w:r w:rsidRPr="00EA62FD">
        <w:rPr>
          <w:rFonts w:ascii="Arial" w:hAnsi="Arial" w:cs="Arial"/>
          <w:spacing w:val="-4"/>
          <w:sz w:val="16"/>
          <w:szCs w:val="16"/>
        </w:rPr>
        <w:t xml:space="preserve"> </w:t>
      </w:r>
      <w:r w:rsidRPr="00EA62FD">
        <w:rPr>
          <w:rFonts w:ascii="Arial" w:hAnsi="Arial" w:cs="Arial"/>
          <w:sz w:val="16"/>
          <w:szCs w:val="16"/>
        </w:rPr>
        <w:t>altas</w:t>
      </w:r>
    </w:p>
    <w:p w14:paraId="66EA6062" w14:textId="77777777" w:rsidR="00EA62FD" w:rsidRPr="00EA62FD" w:rsidRDefault="00EA62FD" w:rsidP="00EA62FD">
      <w:pPr>
        <w:widowControl w:val="0"/>
        <w:numPr>
          <w:ilvl w:val="0"/>
          <w:numId w:val="20"/>
        </w:numPr>
        <w:tabs>
          <w:tab w:val="left" w:pos="1119"/>
        </w:tabs>
        <w:autoSpaceDE w:val="0"/>
        <w:autoSpaceDN w:val="0"/>
        <w:spacing w:after="0" w:line="244" w:lineRule="exact"/>
        <w:ind w:left="1118" w:hanging="18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remolque</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dos</w:t>
      </w:r>
      <w:r w:rsidRPr="00EA62FD">
        <w:rPr>
          <w:rFonts w:ascii="Arial" w:hAnsi="Arial" w:cs="Arial"/>
          <w:spacing w:val="-1"/>
          <w:sz w:val="16"/>
          <w:szCs w:val="16"/>
        </w:rPr>
        <w:t xml:space="preserve"> </w:t>
      </w:r>
      <w:r w:rsidRPr="00EA62FD">
        <w:rPr>
          <w:rFonts w:ascii="Arial" w:hAnsi="Arial" w:cs="Arial"/>
          <w:sz w:val="16"/>
          <w:szCs w:val="16"/>
        </w:rPr>
        <w:t>ejes</w:t>
      </w:r>
    </w:p>
    <w:p w14:paraId="48808BC2" w14:textId="77777777" w:rsidR="00EA62FD" w:rsidRPr="00EA62FD" w:rsidRDefault="00EA62FD" w:rsidP="00EA62FD">
      <w:pPr>
        <w:widowControl w:val="0"/>
        <w:numPr>
          <w:ilvl w:val="0"/>
          <w:numId w:val="20"/>
        </w:numPr>
        <w:tabs>
          <w:tab w:val="left" w:pos="1119"/>
        </w:tabs>
        <w:autoSpaceDE w:val="0"/>
        <w:autoSpaceDN w:val="0"/>
        <w:spacing w:after="0" w:line="245" w:lineRule="exact"/>
        <w:ind w:left="1118" w:hanging="18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máquina</w:t>
      </w:r>
      <w:r w:rsidRPr="00EA62FD">
        <w:rPr>
          <w:rFonts w:ascii="Arial" w:hAnsi="Arial" w:cs="Arial"/>
          <w:spacing w:val="-4"/>
          <w:sz w:val="16"/>
          <w:szCs w:val="16"/>
        </w:rPr>
        <w:t xml:space="preserve"> </w:t>
      </w:r>
      <w:r w:rsidRPr="00EA62FD">
        <w:rPr>
          <w:rFonts w:ascii="Arial" w:hAnsi="Arial" w:cs="Arial"/>
          <w:sz w:val="16"/>
          <w:szCs w:val="16"/>
        </w:rPr>
        <w:t>podadora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empuje</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3"/>
          <w:sz w:val="16"/>
          <w:szCs w:val="16"/>
        </w:rPr>
        <w:t xml:space="preserve"> </w:t>
      </w:r>
      <w:r w:rsidRPr="00EA62FD">
        <w:rPr>
          <w:rFonts w:ascii="Arial" w:hAnsi="Arial" w:cs="Arial"/>
          <w:sz w:val="16"/>
          <w:szCs w:val="16"/>
        </w:rPr>
        <w:t>áreas</w:t>
      </w:r>
      <w:r w:rsidRPr="00EA62FD">
        <w:rPr>
          <w:rFonts w:ascii="Arial" w:hAnsi="Arial" w:cs="Arial"/>
          <w:spacing w:val="-2"/>
          <w:sz w:val="16"/>
          <w:szCs w:val="16"/>
        </w:rPr>
        <w:t xml:space="preserve"> </w:t>
      </w:r>
      <w:r w:rsidRPr="00EA62FD">
        <w:rPr>
          <w:rFonts w:ascii="Arial" w:hAnsi="Arial" w:cs="Arial"/>
          <w:sz w:val="16"/>
          <w:szCs w:val="16"/>
        </w:rPr>
        <w:t>angostas.</w:t>
      </w:r>
    </w:p>
    <w:p w14:paraId="067E6A7F" w14:textId="77777777" w:rsidR="00EA62FD" w:rsidRPr="00EA62FD" w:rsidRDefault="00EA62FD" w:rsidP="00EA62FD">
      <w:pPr>
        <w:widowControl w:val="0"/>
        <w:numPr>
          <w:ilvl w:val="0"/>
          <w:numId w:val="20"/>
        </w:numPr>
        <w:tabs>
          <w:tab w:val="left" w:pos="1119"/>
        </w:tabs>
        <w:autoSpaceDE w:val="0"/>
        <w:autoSpaceDN w:val="0"/>
        <w:spacing w:after="0" w:line="244" w:lineRule="exact"/>
        <w:ind w:left="1118" w:hanging="181"/>
        <w:rPr>
          <w:rFonts w:ascii="Arial" w:hAnsi="Arial" w:cs="Arial"/>
          <w:sz w:val="16"/>
          <w:szCs w:val="16"/>
        </w:rPr>
      </w:pPr>
      <w:r w:rsidRPr="00EA62FD">
        <w:rPr>
          <w:rFonts w:ascii="Arial" w:hAnsi="Arial" w:cs="Arial"/>
          <w:sz w:val="16"/>
          <w:szCs w:val="16"/>
        </w:rPr>
        <w:t>Una</w:t>
      </w:r>
      <w:r w:rsidRPr="00EA62FD">
        <w:rPr>
          <w:rFonts w:ascii="Arial" w:hAnsi="Arial" w:cs="Arial"/>
          <w:spacing w:val="-7"/>
          <w:sz w:val="16"/>
          <w:szCs w:val="16"/>
        </w:rPr>
        <w:t xml:space="preserve"> </w:t>
      </w:r>
      <w:r w:rsidRPr="00EA62FD">
        <w:rPr>
          <w:rFonts w:ascii="Arial" w:hAnsi="Arial" w:cs="Arial"/>
          <w:sz w:val="16"/>
          <w:szCs w:val="16"/>
        </w:rPr>
        <w:t>escalera de</w:t>
      </w:r>
      <w:r w:rsidRPr="00EA62FD">
        <w:rPr>
          <w:rFonts w:ascii="Arial" w:hAnsi="Arial" w:cs="Arial"/>
          <w:spacing w:val="-4"/>
          <w:sz w:val="16"/>
          <w:szCs w:val="16"/>
        </w:rPr>
        <w:t xml:space="preserve"> </w:t>
      </w:r>
      <w:r w:rsidRPr="00EA62FD">
        <w:rPr>
          <w:rFonts w:ascii="Arial" w:hAnsi="Arial" w:cs="Arial"/>
          <w:sz w:val="16"/>
          <w:szCs w:val="16"/>
        </w:rPr>
        <w:t>tijera</w:t>
      </w:r>
      <w:r w:rsidRPr="00EA62FD">
        <w:rPr>
          <w:rFonts w:ascii="Arial" w:hAnsi="Arial" w:cs="Arial"/>
          <w:spacing w:val="-5"/>
          <w:sz w:val="16"/>
          <w:szCs w:val="16"/>
        </w:rPr>
        <w:t xml:space="preserve"> </w:t>
      </w:r>
      <w:r w:rsidRPr="00EA62FD">
        <w:rPr>
          <w:rFonts w:ascii="Arial" w:hAnsi="Arial" w:cs="Arial"/>
          <w:sz w:val="16"/>
          <w:szCs w:val="16"/>
        </w:rPr>
        <w:t>para poda</w:t>
      </w:r>
    </w:p>
    <w:p w14:paraId="3AC83585" w14:textId="77777777" w:rsidR="00EA62FD" w:rsidRPr="00EA62FD" w:rsidRDefault="00EA62FD" w:rsidP="00EA62FD">
      <w:pPr>
        <w:widowControl w:val="0"/>
        <w:numPr>
          <w:ilvl w:val="0"/>
          <w:numId w:val="20"/>
        </w:numPr>
        <w:tabs>
          <w:tab w:val="left" w:pos="1119"/>
        </w:tabs>
        <w:autoSpaceDE w:val="0"/>
        <w:autoSpaceDN w:val="0"/>
        <w:spacing w:after="0" w:line="254" w:lineRule="auto"/>
        <w:ind w:left="1118" w:right="231" w:hanging="180"/>
        <w:rPr>
          <w:rFonts w:ascii="Arial" w:hAnsi="Arial" w:cs="Arial"/>
          <w:sz w:val="16"/>
          <w:szCs w:val="16"/>
        </w:rPr>
      </w:pPr>
      <w:r w:rsidRPr="00EA62FD">
        <w:rPr>
          <w:rFonts w:ascii="Arial" w:hAnsi="Arial" w:cs="Arial"/>
          <w:sz w:val="16"/>
          <w:szCs w:val="16"/>
        </w:rPr>
        <w:t>El Área de Supervisión de Servicios, Dependiente de la Subdirección de Infraestructura Deportiva podrá</w:t>
      </w:r>
      <w:r w:rsidRPr="00EA62FD">
        <w:rPr>
          <w:rFonts w:ascii="Arial" w:hAnsi="Arial" w:cs="Arial"/>
          <w:spacing w:val="-2"/>
          <w:sz w:val="16"/>
          <w:szCs w:val="16"/>
        </w:rPr>
        <w:t xml:space="preserve"> </w:t>
      </w:r>
      <w:r w:rsidRPr="00EA62FD">
        <w:rPr>
          <w:rFonts w:ascii="Arial" w:hAnsi="Arial" w:cs="Arial"/>
          <w:sz w:val="16"/>
          <w:szCs w:val="16"/>
        </w:rPr>
        <w:t>mover</w:t>
      </w:r>
      <w:r w:rsidRPr="00EA62FD">
        <w:rPr>
          <w:rFonts w:ascii="Arial" w:hAnsi="Arial" w:cs="Arial"/>
          <w:spacing w:val="-53"/>
          <w:sz w:val="16"/>
          <w:szCs w:val="16"/>
        </w:rPr>
        <w:t xml:space="preserve"> </w:t>
      </w:r>
      <w:r w:rsidRPr="00EA62FD">
        <w:rPr>
          <w:rFonts w:ascii="Arial" w:hAnsi="Arial" w:cs="Arial"/>
          <w:sz w:val="16"/>
          <w:szCs w:val="16"/>
        </w:rPr>
        <w:t>los elementos asignados a la instalación a otra de la partida única con previa notificación a la prestadora de</w:t>
      </w:r>
      <w:r w:rsidRPr="00EA62FD">
        <w:rPr>
          <w:rFonts w:ascii="Arial" w:hAnsi="Arial" w:cs="Arial"/>
          <w:spacing w:val="1"/>
          <w:sz w:val="16"/>
          <w:szCs w:val="16"/>
        </w:rPr>
        <w:t xml:space="preserve"> </w:t>
      </w:r>
      <w:r w:rsidRPr="00EA62FD">
        <w:rPr>
          <w:rFonts w:ascii="Arial" w:hAnsi="Arial" w:cs="Arial"/>
          <w:sz w:val="16"/>
          <w:szCs w:val="16"/>
        </w:rPr>
        <w:t>servicios.</w:t>
      </w:r>
    </w:p>
    <w:p w14:paraId="2DBA0FAD"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55F829F3"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C6E41C5"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1CDDEB06"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088E1176"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4D408BE5"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4043BA97"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015A0A00"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763E5EFD"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51CF0A91"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0ED54F65"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8538CB1"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28492237"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18B26F80"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106C3AF9" w14:textId="77777777" w:rsidR="00EA62FD" w:rsidRPr="00EA62FD" w:rsidRDefault="00EA62FD" w:rsidP="00EA62FD">
      <w:pPr>
        <w:widowControl w:val="0"/>
        <w:autoSpaceDE w:val="0"/>
        <w:autoSpaceDN w:val="0"/>
        <w:spacing w:before="1" w:after="0" w:line="240" w:lineRule="auto"/>
        <w:rPr>
          <w:rFonts w:ascii="Arial" w:eastAsia="Arial MT" w:hAnsi="Arial" w:cs="Arial"/>
          <w:sz w:val="16"/>
          <w:szCs w:val="16"/>
          <w:lang w:val="es-ES"/>
        </w:rPr>
      </w:pPr>
    </w:p>
    <w:tbl>
      <w:tblPr>
        <w:tblStyle w:val="TableNormal"/>
        <w:tblW w:w="0" w:type="auto"/>
        <w:tblInd w:w="616" w:type="dxa"/>
        <w:tblLayout w:type="fixed"/>
        <w:tblLook w:val="01E0" w:firstRow="1" w:lastRow="1" w:firstColumn="1" w:lastColumn="1" w:noHBand="0" w:noVBand="0"/>
      </w:tblPr>
      <w:tblGrid>
        <w:gridCol w:w="4520"/>
        <w:gridCol w:w="953"/>
        <w:gridCol w:w="4573"/>
      </w:tblGrid>
      <w:tr w:rsidR="00EA62FD" w:rsidRPr="00EA62FD" w14:paraId="307F7252" w14:textId="77777777" w:rsidTr="00B31A1C">
        <w:trPr>
          <w:trHeight w:val="205"/>
        </w:trPr>
        <w:tc>
          <w:tcPr>
            <w:tcW w:w="4520" w:type="dxa"/>
            <w:tcBorders>
              <w:top w:val="single" w:sz="4" w:space="0" w:color="000000"/>
            </w:tcBorders>
          </w:tcPr>
          <w:p w14:paraId="231F2226" w14:textId="77777777" w:rsidR="00EA62FD" w:rsidRPr="00EA62FD" w:rsidRDefault="00EA62FD" w:rsidP="00EA62FD">
            <w:pPr>
              <w:spacing w:line="185"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7"/>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licitante</w:t>
            </w:r>
          </w:p>
        </w:tc>
        <w:tc>
          <w:tcPr>
            <w:tcW w:w="953" w:type="dxa"/>
          </w:tcPr>
          <w:p w14:paraId="7C6DCE6A"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1B94A4B5" w14:textId="77777777" w:rsidR="00EA62FD" w:rsidRPr="00EA62FD" w:rsidRDefault="00EA62FD" w:rsidP="00EA62FD">
            <w:pPr>
              <w:spacing w:line="185"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245180F8" w14:textId="77777777" w:rsidR="00EA62FD" w:rsidRPr="00EA62FD" w:rsidRDefault="00EA62FD" w:rsidP="00EA62FD">
      <w:pPr>
        <w:spacing w:after="0" w:line="185" w:lineRule="exact"/>
        <w:rPr>
          <w:rFonts w:ascii="Arial" w:hAnsi="Arial" w:cs="Arial"/>
          <w:sz w:val="16"/>
          <w:szCs w:val="16"/>
        </w:rPr>
        <w:sectPr w:rsidR="00EA62FD" w:rsidRPr="00EA62FD">
          <w:headerReference w:type="even" r:id="rId17"/>
          <w:headerReference w:type="default" r:id="rId18"/>
          <w:pgSz w:w="12250" w:h="15850"/>
          <w:pgMar w:top="1160" w:right="380" w:bottom="680" w:left="500" w:header="679" w:footer="491" w:gutter="0"/>
          <w:cols w:space="720"/>
        </w:sectPr>
      </w:pPr>
    </w:p>
    <w:p w14:paraId="65CD6104"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r w:rsidRPr="00EA62FD">
        <w:rPr>
          <w:rFonts w:ascii="Arial" w:hAnsi="Arial" w:cs="Arial"/>
          <w:noProof/>
          <w:sz w:val="16"/>
          <w:szCs w:val="16"/>
          <w:lang w:eastAsia="es-MX"/>
        </w:rPr>
        <w:lastRenderedPageBreak/>
        <mc:AlternateContent>
          <mc:Choice Requires="wps">
            <w:drawing>
              <wp:anchor distT="0" distB="0" distL="114300" distR="114300" simplePos="0" relativeHeight="251665408" behindDoc="1" locked="0" layoutInCell="1" allowOverlap="1" wp14:anchorId="41DB7305" wp14:editId="1AD8659A">
                <wp:simplePos x="0" y="0"/>
                <wp:positionH relativeFrom="page">
                  <wp:posOffset>3177431</wp:posOffset>
                </wp:positionH>
                <wp:positionV relativeFrom="topMargin">
                  <wp:posOffset>1211809</wp:posOffset>
                </wp:positionV>
                <wp:extent cx="1372235" cy="563245"/>
                <wp:effectExtent l="0" t="0" r="18415" b="825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10006" w14:textId="77777777" w:rsidR="00EA62FD" w:rsidRPr="00CD1172" w:rsidRDefault="00EA62FD" w:rsidP="00EA62FD">
                            <w:pPr>
                              <w:spacing w:before="12" w:line="252" w:lineRule="auto"/>
                              <w:ind w:left="19" w:right="18" w:firstLine="11"/>
                              <w:jc w:val="center"/>
                              <w:rPr>
                                <w:rFonts w:asciiTheme="majorHAnsi" w:hAnsiTheme="majorHAnsi" w:cstheme="majorHAnsi"/>
                                <w:b/>
                                <w:sz w:val="24"/>
                                <w:szCs w:val="24"/>
                              </w:rPr>
                            </w:pPr>
                            <w:r w:rsidRPr="00CD1172">
                              <w:rPr>
                                <w:rFonts w:asciiTheme="majorHAnsi" w:hAnsiTheme="majorHAnsi" w:cstheme="majorHAnsi"/>
                                <w:b/>
                                <w:sz w:val="24"/>
                                <w:szCs w:val="24"/>
                              </w:rPr>
                              <w:t>Anexo Uno</w:t>
                            </w:r>
                            <w:r w:rsidRPr="00CD1172">
                              <w:rPr>
                                <w:rFonts w:asciiTheme="majorHAnsi" w:hAnsiTheme="majorHAnsi" w:cstheme="majorHAnsi"/>
                                <w:b/>
                                <w:spacing w:val="1"/>
                                <w:sz w:val="24"/>
                                <w:szCs w:val="24"/>
                              </w:rPr>
                              <w:t xml:space="preserve"> </w:t>
                            </w:r>
                            <w:r w:rsidRPr="00CD1172">
                              <w:rPr>
                                <w:rFonts w:asciiTheme="majorHAnsi" w:hAnsiTheme="majorHAnsi" w:cstheme="majorHAnsi"/>
                                <w:b/>
                                <w:spacing w:val="-1"/>
                                <w:sz w:val="24"/>
                                <w:szCs w:val="24"/>
                              </w:rPr>
                              <w:t>Propuesta Técnica</w:t>
                            </w:r>
                            <w:r w:rsidRPr="00CD1172">
                              <w:rPr>
                                <w:rFonts w:asciiTheme="majorHAnsi" w:hAnsiTheme="majorHAnsi" w:cstheme="majorHAnsi"/>
                                <w:b/>
                                <w:spacing w:val="-64"/>
                                <w:sz w:val="24"/>
                                <w:szCs w:val="24"/>
                              </w:rPr>
                              <w:t xml:space="preserve"> </w:t>
                            </w:r>
                            <w:r w:rsidRPr="00CD1172">
                              <w:rPr>
                                <w:rFonts w:asciiTheme="majorHAnsi" w:hAnsiTheme="majorHAnsi" w:cstheme="majorHAnsi"/>
                                <w:b/>
                                <w:sz w:val="24"/>
                                <w:szCs w:val="24"/>
                              </w:rPr>
                              <w:t>PARTIDA</w:t>
                            </w:r>
                            <w:r w:rsidRPr="00CD1172">
                              <w:rPr>
                                <w:rFonts w:asciiTheme="majorHAnsi" w:hAnsiTheme="majorHAnsi" w:cstheme="majorHAnsi"/>
                                <w:b/>
                                <w:spacing w:val="-1"/>
                                <w:sz w:val="24"/>
                                <w:szCs w:val="24"/>
                              </w:rPr>
                              <w:t xml:space="preserve"> </w:t>
                            </w:r>
                            <w:r w:rsidRPr="00CD1172">
                              <w:rPr>
                                <w:rFonts w:asciiTheme="majorHAnsi" w:hAnsiTheme="majorHAnsi" w:cstheme="majorHAnsi"/>
                                <w:b/>
                                <w:sz w:val="24"/>
                                <w:szCs w:val="24"/>
                              </w:rPr>
                              <w:t>ÚNICA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B7305" id="Cuadro de texto 31" o:spid="_x0000_s1032" type="#_x0000_t202" style="position:absolute;margin-left:250.2pt;margin-top:95.4pt;width:108.05pt;height:4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" filled="f" stroked="f">
                <v:textbox inset="0,0,0,0">
                  <w:txbxContent>
                    <w:p w14:paraId="30810006" w14:textId="77777777" w:rsidR="00EA62FD" w:rsidRPr="00CD1172" w:rsidRDefault="00EA62FD" w:rsidP="00EA62FD">
                      <w:pPr>
                        <w:spacing w:before="12" w:line="252" w:lineRule="auto"/>
                        <w:ind w:left="19" w:right="18" w:firstLine="11"/>
                        <w:jc w:val="center"/>
                        <w:rPr>
                          <w:rFonts w:asciiTheme="majorHAnsi" w:hAnsiTheme="majorHAnsi" w:cstheme="majorHAnsi"/>
                          <w:b/>
                          <w:sz w:val="24"/>
                          <w:szCs w:val="24"/>
                        </w:rPr>
                      </w:pPr>
                      <w:r w:rsidRPr="00CD1172">
                        <w:rPr>
                          <w:rFonts w:asciiTheme="majorHAnsi" w:hAnsiTheme="majorHAnsi" w:cstheme="majorHAnsi"/>
                          <w:b/>
                          <w:sz w:val="24"/>
                          <w:szCs w:val="24"/>
                        </w:rPr>
                        <w:t>Anexo Uno</w:t>
                      </w:r>
                      <w:r w:rsidRPr="00CD1172">
                        <w:rPr>
                          <w:rFonts w:asciiTheme="majorHAnsi" w:hAnsiTheme="majorHAnsi" w:cstheme="majorHAnsi"/>
                          <w:b/>
                          <w:spacing w:val="1"/>
                          <w:sz w:val="24"/>
                          <w:szCs w:val="24"/>
                        </w:rPr>
                        <w:t xml:space="preserve"> </w:t>
                      </w:r>
                      <w:r w:rsidRPr="00CD1172">
                        <w:rPr>
                          <w:rFonts w:asciiTheme="majorHAnsi" w:hAnsiTheme="majorHAnsi" w:cstheme="majorHAnsi"/>
                          <w:b/>
                          <w:spacing w:val="-1"/>
                          <w:sz w:val="24"/>
                          <w:szCs w:val="24"/>
                        </w:rPr>
                        <w:t>Propuesta Técnica</w:t>
                      </w:r>
                      <w:r w:rsidRPr="00CD1172">
                        <w:rPr>
                          <w:rFonts w:asciiTheme="majorHAnsi" w:hAnsiTheme="majorHAnsi" w:cstheme="majorHAnsi"/>
                          <w:b/>
                          <w:spacing w:val="-64"/>
                          <w:sz w:val="24"/>
                          <w:szCs w:val="24"/>
                        </w:rPr>
                        <w:t xml:space="preserve"> </w:t>
                      </w:r>
                      <w:r w:rsidRPr="00CD1172">
                        <w:rPr>
                          <w:rFonts w:asciiTheme="majorHAnsi" w:hAnsiTheme="majorHAnsi" w:cstheme="majorHAnsi"/>
                          <w:b/>
                          <w:sz w:val="24"/>
                          <w:szCs w:val="24"/>
                        </w:rPr>
                        <w:t>PARTIDA</w:t>
                      </w:r>
                      <w:r w:rsidRPr="00CD1172">
                        <w:rPr>
                          <w:rFonts w:asciiTheme="majorHAnsi" w:hAnsiTheme="majorHAnsi" w:cstheme="majorHAnsi"/>
                          <w:b/>
                          <w:spacing w:val="-1"/>
                          <w:sz w:val="24"/>
                          <w:szCs w:val="24"/>
                        </w:rPr>
                        <w:t xml:space="preserve"> </w:t>
                      </w:r>
                      <w:r w:rsidRPr="00CD1172">
                        <w:rPr>
                          <w:rFonts w:asciiTheme="majorHAnsi" w:hAnsiTheme="majorHAnsi" w:cstheme="majorHAnsi"/>
                          <w:b/>
                          <w:sz w:val="24"/>
                          <w:szCs w:val="24"/>
                        </w:rPr>
                        <w:t>ÚNICA</w:t>
                      </w:r>
                    </w:p>
                  </w:txbxContent>
                </v:textbox>
                <w10:wrap anchorx="page" anchory="margin"/>
              </v:shape>
            </w:pict>
          </mc:Fallback>
        </mc:AlternateContent>
      </w:r>
    </w:p>
    <w:p w14:paraId="130FB5C4" w14:textId="77777777" w:rsidR="00EA62FD" w:rsidRPr="00EA62FD" w:rsidRDefault="00EA62FD" w:rsidP="00EA62FD">
      <w:pPr>
        <w:widowControl w:val="0"/>
        <w:autoSpaceDE w:val="0"/>
        <w:autoSpaceDN w:val="0"/>
        <w:spacing w:after="0" w:line="240" w:lineRule="auto"/>
        <w:rPr>
          <w:rFonts w:ascii="Arial" w:eastAsia="Arial MT" w:hAnsi="Arial" w:cs="Arial"/>
          <w:sz w:val="16"/>
          <w:szCs w:val="16"/>
          <w:lang w:val="es-ES"/>
        </w:rPr>
      </w:pPr>
    </w:p>
    <w:p w14:paraId="5CBCD57A" w14:textId="77777777" w:rsidR="00EA62FD" w:rsidRPr="00EA62FD" w:rsidRDefault="00EA62FD" w:rsidP="00EA62FD">
      <w:pPr>
        <w:widowControl w:val="0"/>
        <w:autoSpaceDE w:val="0"/>
        <w:autoSpaceDN w:val="0"/>
        <w:spacing w:before="2" w:after="0" w:line="240" w:lineRule="auto"/>
        <w:rPr>
          <w:rFonts w:ascii="Arial" w:eastAsia="Arial MT" w:hAnsi="Arial" w:cs="Arial"/>
          <w:b/>
          <w:sz w:val="16"/>
          <w:szCs w:val="16"/>
          <w:lang w:val="es-ES"/>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2090"/>
        <w:gridCol w:w="2652"/>
        <w:gridCol w:w="2700"/>
        <w:gridCol w:w="1838"/>
      </w:tblGrid>
      <w:tr w:rsidR="00EA62FD" w:rsidRPr="00EA62FD" w14:paraId="61277F38" w14:textId="77777777" w:rsidTr="00FC2E80">
        <w:trPr>
          <w:trHeight w:val="976"/>
        </w:trPr>
        <w:tc>
          <w:tcPr>
            <w:tcW w:w="1685" w:type="dxa"/>
          </w:tcPr>
          <w:p w14:paraId="535688C7" w14:textId="77777777" w:rsidR="00EA62FD" w:rsidRPr="00EA62FD" w:rsidRDefault="00EA62FD" w:rsidP="00EA62FD">
            <w:pPr>
              <w:rPr>
                <w:rFonts w:ascii="Arial" w:eastAsia="Arial MT" w:hAnsi="Arial" w:cs="Arial"/>
                <w:b/>
                <w:sz w:val="16"/>
                <w:szCs w:val="16"/>
                <w:lang w:val="es-ES"/>
              </w:rPr>
            </w:pPr>
          </w:p>
          <w:p w14:paraId="39CA23DE" w14:textId="77777777" w:rsidR="00EA62FD" w:rsidRPr="00EA62FD" w:rsidRDefault="00EA62FD" w:rsidP="00EA62FD">
            <w:pPr>
              <w:spacing w:before="204" w:line="238" w:lineRule="exact"/>
              <w:ind w:left="551" w:right="332" w:hanging="183"/>
              <w:rPr>
                <w:rFonts w:ascii="Arial" w:eastAsia="Arial MT" w:hAnsi="Arial" w:cs="Arial"/>
                <w:b/>
                <w:sz w:val="16"/>
                <w:szCs w:val="16"/>
                <w:lang w:val="es-ES"/>
              </w:rPr>
            </w:pPr>
            <w:proofErr w:type="spellStart"/>
            <w:r w:rsidRPr="00EA62FD">
              <w:rPr>
                <w:rFonts w:ascii="Arial" w:eastAsia="Arial MT" w:hAnsi="Arial" w:cs="Arial"/>
                <w:b/>
                <w:sz w:val="16"/>
                <w:szCs w:val="16"/>
                <w:lang w:val="es-ES"/>
              </w:rPr>
              <w:t>Subpar</w:t>
            </w:r>
            <w:proofErr w:type="spellEnd"/>
            <w:r w:rsidRPr="00EA62FD">
              <w:rPr>
                <w:rFonts w:ascii="Arial" w:eastAsia="Arial MT" w:hAnsi="Arial" w:cs="Arial"/>
                <w:b/>
                <w:spacing w:val="-59"/>
                <w:sz w:val="16"/>
                <w:szCs w:val="16"/>
                <w:lang w:val="es-ES"/>
              </w:rPr>
              <w:t xml:space="preserve"> </w:t>
            </w:r>
            <w:proofErr w:type="spellStart"/>
            <w:r w:rsidRPr="00EA62FD">
              <w:rPr>
                <w:rFonts w:ascii="Arial" w:eastAsia="Arial MT" w:hAnsi="Arial" w:cs="Arial"/>
                <w:b/>
                <w:sz w:val="16"/>
                <w:szCs w:val="16"/>
                <w:lang w:val="es-ES"/>
              </w:rPr>
              <w:t>tida</w:t>
            </w:r>
            <w:proofErr w:type="spellEnd"/>
          </w:p>
        </w:tc>
        <w:tc>
          <w:tcPr>
            <w:tcW w:w="2090" w:type="dxa"/>
          </w:tcPr>
          <w:p w14:paraId="1ACED2DE" w14:textId="77777777" w:rsidR="00EA62FD" w:rsidRPr="00EA62FD" w:rsidRDefault="00EA62FD" w:rsidP="00EA62FD">
            <w:pPr>
              <w:rPr>
                <w:rFonts w:ascii="Arial" w:eastAsia="Arial MT" w:hAnsi="Arial" w:cs="Arial"/>
                <w:b/>
                <w:sz w:val="16"/>
                <w:szCs w:val="16"/>
                <w:lang w:val="es-ES"/>
              </w:rPr>
            </w:pPr>
          </w:p>
          <w:p w14:paraId="0B7C529D" w14:textId="77777777" w:rsidR="00EA62FD" w:rsidRPr="00EA62FD" w:rsidRDefault="00EA62FD" w:rsidP="00EA62FD">
            <w:pPr>
              <w:spacing w:before="208"/>
              <w:ind w:left="451"/>
              <w:rPr>
                <w:rFonts w:ascii="Arial" w:eastAsia="Arial MT" w:hAnsi="Arial" w:cs="Arial"/>
                <w:b/>
                <w:sz w:val="16"/>
                <w:szCs w:val="16"/>
                <w:lang w:val="es-ES"/>
              </w:rPr>
            </w:pPr>
            <w:r w:rsidRPr="00EA62FD">
              <w:rPr>
                <w:rFonts w:ascii="Arial" w:eastAsia="Arial MT" w:hAnsi="Arial" w:cs="Arial"/>
                <w:b/>
                <w:sz w:val="16"/>
                <w:szCs w:val="16"/>
                <w:lang w:val="es-ES"/>
              </w:rPr>
              <w:t>Instalaciones</w:t>
            </w:r>
          </w:p>
        </w:tc>
        <w:tc>
          <w:tcPr>
            <w:tcW w:w="2652" w:type="dxa"/>
          </w:tcPr>
          <w:p w14:paraId="3B79FAD9" w14:textId="77777777" w:rsidR="00EA62FD" w:rsidRPr="00EA62FD" w:rsidRDefault="00EA62FD" w:rsidP="00EA62FD">
            <w:pPr>
              <w:rPr>
                <w:rFonts w:ascii="Arial" w:eastAsia="Arial MT" w:hAnsi="Arial" w:cs="Arial"/>
                <w:b/>
                <w:sz w:val="16"/>
                <w:szCs w:val="16"/>
                <w:lang w:val="es-ES"/>
              </w:rPr>
            </w:pPr>
          </w:p>
          <w:p w14:paraId="519917F2" w14:textId="77777777" w:rsidR="00EA62FD" w:rsidRPr="00EA62FD" w:rsidRDefault="00EA62FD" w:rsidP="00EA62FD">
            <w:pPr>
              <w:spacing w:before="208"/>
              <w:ind w:left="699"/>
              <w:rPr>
                <w:rFonts w:ascii="Arial" w:eastAsia="Arial MT" w:hAnsi="Arial" w:cs="Arial"/>
                <w:b/>
                <w:sz w:val="16"/>
                <w:szCs w:val="16"/>
                <w:lang w:val="es-ES"/>
              </w:rPr>
            </w:pPr>
            <w:r w:rsidRPr="00EA62FD">
              <w:rPr>
                <w:rFonts w:ascii="Arial" w:eastAsia="Arial MT" w:hAnsi="Arial" w:cs="Arial"/>
                <w:b/>
                <w:sz w:val="16"/>
                <w:szCs w:val="16"/>
                <w:lang w:val="es-ES"/>
              </w:rPr>
              <w:t>Descripción</w:t>
            </w:r>
          </w:p>
        </w:tc>
        <w:tc>
          <w:tcPr>
            <w:tcW w:w="2700" w:type="dxa"/>
          </w:tcPr>
          <w:p w14:paraId="793872D5" w14:textId="77777777" w:rsidR="00EA62FD" w:rsidRPr="00EA62FD" w:rsidRDefault="00EA62FD" w:rsidP="00EA62FD">
            <w:pPr>
              <w:rPr>
                <w:rFonts w:ascii="Arial" w:eastAsia="Arial MT" w:hAnsi="Arial" w:cs="Arial"/>
                <w:b/>
                <w:sz w:val="16"/>
                <w:szCs w:val="16"/>
                <w:lang w:val="es-ES"/>
              </w:rPr>
            </w:pPr>
          </w:p>
          <w:p w14:paraId="059A4001" w14:textId="77777777" w:rsidR="00EA62FD" w:rsidRPr="00EA62FD" w:rsidRDefault="00EA62FD" w:rsidP="00EA62FD">
            <w:pPr>
              <w:spacing w:before="208"/>
              <w:ind w:left="853"/>
              <w:rPr>
                <w:rFonts w:ascii="Arial" w:eastAsia="Arial MT" w:hAnsi="Arial" w:cs="Arial"/>
                <w:b/>
                <w:sz w:val="16"/>
                <w:szCs w:val="16"/>
                <w:lang w:val="es-ES"/>
              </w:rPr>
            </w:pPr>
            <w:r w:rsidRPr="00EA62FD">
              <w:rPr>
                <w:rFonts w:ascii="Arial" w:eastAsia="Arial MT" w:hAnsi="Arial" w:cs="Arial"/>
                <w:b/>
                <w:sz w:val="16"/>
                <w:szCs w:val="16"/>
                <w:lang w:val="es-ES"/>
              </w:rPr>
              <w:t>Dirección</w:t>
            </w:r>
          </w:p>
        </w:tc>
        <w:tc>
          <w:tcPr>
            <w:tcW w:w="1838" w:type="dxa"/>
          </w:tcPr>
          <w:p w14:paraId="09962C20" w14:textId="77777777" w:rsidR="00EA62FD" w:rsidRPr="00EA62FD" w:rsidRDefault="00EA62FD" w:rsidP="00EA62FD">
            <w:pPr>
              <w:ind w:left="194" w:right="163" w:hanging="3"/>
              <w:jc w:val="center"/>
              <w:rPr>
                <w:rFonts w:ascii="Arial" w:eastAsia="Arial MT" w:hAnsi="Arial" w:cs="Arial"/>
                <w:b/>
                <w:sz w:val="16"/>
                <w:szCs w:val="16"/>
                <w:lang w:val="es-ES"/>
              </w:rPr>
            </w:pPr>
            <w:r w:rsidRPr="00EA62FD">
              <w:rPr>
                <w:rFonts w:ascii="Arial" w:eastAsia="Arial MT" w:hAnsi="Arial" w:cs="Arial"/>
                <w:b/>
                <w:sz w:val="16"/>
                <w:szCs w:val="16"/>
                <w:lang w:val="es-ES"/>
              </w:rPr>
              <w:t>Manifiesta</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Cumplimiento</w:t>
            </w:r>
            <w:r w:rsidRPr="00EA62FD">
              <w:rPr>
                <w:rFonts w:ascii="Arial" w:eastAsia="Arial MT" w:hAnsi="Arial" w:cs="Arial"/>
                <w:b/>
                <w:spacing w:val="-59"/>
                <w:sz w:val="16"/>
                <w:szCs w:val="16"/>
                <w:lang w:val="es-ES"/>
              </w:rPr>
              <w:t xml:space="preserve"> </w:t>
            </w:r>
            <w:r w:rsidRPr="00EA62FD">
              <w:rPr>
                <w:rFonts w:ascii="Arial" w:eastAsia="Arial MT" w:hAnsi="Arial" w:cs="Arial"/>
                <w:b/>
                <w:sz w:val="16"/>
                <w:szCs w:val="16"/>
                <w:lang w:val="es-ES"/>
              </w:rPr>
              <w:t>Si</w:t>
            </w:r>
            <w:r w:rsidRPr="00EA62FD">
              <w:rPr>
                <w:rFonts w:ascii="Arial" w:eastAsia="Arial MT" w:hAnsi="Arial" w:cs="Arial"/>
                <w:b/>
                <w:spacing w:val="1"/>
                <w:sz w:val="16"/>
                <w:szCs w:val="16"/>
                <w:lang w:val="es-ES"/>
              </w:rPr>
              <w:t xml:space="preserve"> </w:t>
            </w:r>
            <w:r w:rsidRPr="00EA62FD">
              <w:rPr>
                <w:rFonts w:ascii="Arial" w:eastAsia="Arial MT" w:hAnsi="Arial" w:cs="Arial"/>
                <w:b/>
                <w:sz w:val="16"/>
                <w:szCs w:val="16"/>
                <w:lang w:val="es-ES"/>
              </w:rPr>
              <w:t>/No</w:t>
            </w:r>
          </w:p>
        </w:tc>
      </w:tr>
      <w:tr w:rsidR="00FC2E80" w:rsidRPr="00EA62FD" w14:paraId="38957D42" w14:textId="77777777" w:rsidTr="00FC2E80">
        <w:trPr>
          <w:trHeight w:val="988"/>
        </w:trPr>
        <w:tc>
          <w:tcPr>
            <w:tcW w:w="1685" w:type="dxa"/>
          </w:tcPr>
          <w:p w14:paraId="43487F01" w14:textId="77777777" w:rsidR="00FC2E80" w:rsidRPr="00EA62FD" w:rsidRDefault="00FC2E80" w:rsidP="00FC2E80">
            <w:pPr>
              <w:spacing w:before="8"/>
              <w:rPr>
                <w:rFonts w:ascii="Arial" w:eastAsia="Arial MT" w:hAnsi="Arial" w:cs="Arial"/>
                <w:b/>
                <w:sz w:val="16"/>
                <w:szCs w:val="16"/>
                <w:lang w:val="es-ES"/>
              </w:rPr>
            </w:pPr>
          </w:p>
          <w:p w14:paraId="4F3D2646" w14:textId="77777777" w:rsidR="00FC2E80" w:rsidRPr="00EA62FD" w:rsidRDefault="00FC2E80" w:rsidP="00FC2E80">
            <w:pPr>
              <w:ind w:left="467"/>
              <w:rPr>
                <w:rFonts w:ascii="Arial" w:eastAsia="Arial MT" w:hAnsi="Arial" w:cs="Arial"/>
                <w:b/>
                <w:sz w:val="16"/>
                <w:szCs w:val="16"/>
                <w:lang w:val="es-ES"/>
              </w:rPr>
            </w:pPr>
            <w:r w:rsidRPr="00EA62FD">
              <w:rPr>
                <w:rFonts w:ascii="Arial" w:eastAsia="Arial MT" w:hAnsi="Arial" w:cs="Arial"/>
                <w:b/>
                <w:sz w:val="16"/>
                <w:szCs w:val="16"/>
                <w:lang w:val="es-ES"/>
              </w:rPr>
              <w:t>Ocho</w:t>
            </w:r>
          </w:p>
        </w:tc>
        <w:tc>
          <w:tcPr>
            <w:tcW w:w="2090" w:type="dxa"/>
          </w:tcPr>
          <w:p w14:paraId="77F22E42" w14:textId="77777777" w:rsidR="00FC2E80" w:rsidRPr="00EA62FD" w:rsidRDefault="00FC2E80" w:rsidP="00FC2E80">
            <w:pPr>
              <w:spacing w:before="9"/>
              <w:rPr>
                <w:rFonts w:ascii="Arial" w:eastAsia="Arial MT" w:hAnsi="Arial" w:cs="Arial"/>
                <w:b/>
                <w:sz w:val="16"/>
                <w:szCs w:val="16"/>
                <w:lang w:val="es-ES"/>
              </w:rPr>
            </w:pPr>
          </w:p>
          <w:p w14:paraId="20E58A39" w14:textId="77777777" w:rsidR="00FC2E80" w:rsidRPr="00EA62FD" w:rsidRDefault="00FC2E80" w:rsidP="00FC2E80">
            <w:pPr>
              <w:spacing w:before="1"/>
              <w:ind w:left="818" w:right="143" w:hanging="636"/>
              <w:rPr>
                <w:rFonts w:ascii="Arial" w:eastAsia="Arial MT" w:hAnsi="Arial" w:cs="Arial"/>
                <w:sz w:val="14"/>
                <w:szCs w:val="14"/>
                <w:lang w:val="es-ES"/>
              </w:rPr>
            </w:pPr>
            <w:r w:rsidRPr="00EA62FD">
              <w:rPr>
                <w:rFonts w:ascii="Arial" w:eastAsia="Arial MT" w:hAnsi="Arial" w:cs="Arial"/>
                <w:sz w:val="16"/>
                <w:szCs w:val="16"/>
                <w:lang w:val="es-ES"/>
              </w:rPr>
              <w:t>Complejo Deportivo Juárez</w:t>
            </w:r>
          </w:p>
        </w:tc>
        <w:tc>
          <w:tcPr>
            <w:tcW w:w="2652" w:type="dxa"/>
          </w:tcPr>
          <w:p w14:paraId="20F46415" w14:textId="77777777" w:rsidR="00FC2E80" w:rsidRPr="00EA62FD" w:rsidRDefault="00FC2E80" w:rsidP="00FC2E80">
            <w:pPr>
              <w:spacing w:before="9"/>
              <w:rPr>
                <w:rFonts w:ascii="Arial" w:eastAsia="Arial MT" w:hAnsi="Arial" w:cs="Arial"/>
                <w:b/>
                <w:sz w:val="16"/>
                <w:szCs w:val="16"/>
                <w:lang w:val="es-ES"/>
              </w:rPr>
            </w:pPr>
          </w:p>
          <w:p w14:paraId="5AB03605" w14:textId="77777777" w:rsidR="00FC2E80" w:rsidRPr="00EA62FD" w:rsidRDefault="00FC2E80" w:rsidP="00FC2E80">
            <w:pPr>
              <w:spacing w:before="1"/>
              <w:ind w:left="173" w:right="96" w:hanging="44"/>
              <w:rPr>
                <w:rFonts w:ascii="Arial" w:eastAsia="Arial MT" w:hAnsi="Arial" w:cs="Arial"/>
                <w:sz w:val="16"/>
                <w:szCs w:val="16"/>
                <w:lang w:val="es-ES"/>
              </w:rPr>
            </w:pPr>
            <w:r w:rsidRPr="00EA62FD">
              <w:rPr>
                <w:rFonts w:ascii="Arial" w:eastAsia="Arial MT" w:hAnsi="Arial" w:cs="Arial"/>
                <w:sz w:val="16"/>
                <w:szCs w:val="16"/>
                <w:lang w:val="es-ES"/>
              </w:rPr>
              <w:t>8.0 hectáreas de pasto,</w:t>
            </w:r>
            <w:r w:rsidRPr="00EA62FD">
              <w:rPr>
                <w:rFonts w:ascii="Arial" w:eastAsia="Arial MT" w:hAnsi="Arial" w:cs="Arial"/>
                <w:spacing w:val="-59"/>
                <w:sz w:val="16"/>
                <w:szCs w:val="16"/>
                <w:lang w:val="es-ES"/>
              </w:rPr>
              <w:t xml:space="preserve"> </w:t>
            </w:r>
            <w:r w:rsidRPr="00EA62FD">
              <w:rPr>
                <w:rFonts w:ascii="Arial" w:eastAsia="Arial MT" w:hAnsi="Arial" w:cs="Arial"/>
                <w:sz w:val="16"/>
                <w:szCs w:val="16"/>
                <w:lang w:val="es-ES"/>
              </w:rPr>
              <w:t>100</w:t>
            </w:r>
            <w:r w:rsidRPr="00EA62FD">
              <w:rPr>
                <w:rFonts w:ascii="Arial" w:eastAsia="Arial MT" w:hAnsi="Arial" w:cs="Arial"/>
                <w:spacing w:val="-1"/>
                <w:sz w:val="16"/>
                <w:szCs w:val="16"/>
                <w:lang w:val="es-ES"/>
              </w:rPr>
              <w:t xml:space="preserve"> </w:t>
            </w:r>
            <w:r w:rsidRPr="00EA62FD">
              <w:rPr>
                <w:rFonts w:ascii="Arial" w:eastAsia="Arial MT" w:hAnsi="Arial" w:cs="Arial"/>
                <w:sz w:val="16"/>
                <w:szCs w:val="16"/>
                <w:lang w:val="es-ES"/>
              </w:rPr>
              <w:t>árboles</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y</w:t>
            </w:r>
            <w:r w:rsidRPr="00EA62FD">
              <w:rPr>
                <w:rFonts w:ascii="Arial" w:eastAsia="Arial MT" w:hAnsi="Arial" w:cs="Arial"/>
                <w:spacing w:val="-3"/>
                <w:sz w:val="16"/>
                <w:szCs w:val="16"/>
                <w:lang w:val="es-ES"/>
              </w:rPr>
              <w:t xml:space="preserve"> </w:t>
            </w:r>
            <w:r w:rsidRPr="00EA62FD">
              <w:rPr>
                <w:rFonts w:ascii="Arial" w:eastAsia="Arial MT" w:hAnsi="Arial" w:cs="Arial"/>
                <w:sz w:val="16"/>
                <w:szCs w:val="16"/>
                <w:lang w:val="es-ES"/>
              </w:rPr>
              <w:t>arbustos</w:t>
            </w:r>
          </w:p>
        </w:tc>
        <w:tc>
          <w:tcPr>
            <w:tcW w:w="2700" w:type="dxa"/>
          </w:tcPr>
          <w:p w14:paraId="35154717" w14:textId="2EE335A3" w:rsidR="00FC2E80" w:rsidRPr="00EA62FD" w:rsidRDefault="00FC2E80" w:rsidP="00FC2E80">
            <w:pPr>
              <w:spacing w:before="115"/>
              <w:ind w:left="164" w:right="135" w:hanging="5"/>
              <w:jc w:val="center"/>
              <w:rPr>
                <w:rFonts w:ascii="Arial" w:eastAsia="Arial MT" w:hAnsi="Arial" w:cs="Arial"/>
                <w:sz w:val="16"/>
                <w:szCs w:val="16"/>
                <w:lang w:val="es-ES"/>
              </w:rPr>
            </w:pPr>
            <w:proofErr w:type="spellStart"/>
            <w:r w:rsidRPr="00FC2E80">
              <w:rPr>
                <w:rFonts w:ascii="Arial" w:hAnsi="Arial" w:cs="Arial"/>
                <w:sz w:val="16"/>
                <w:szCs w:val="16"/>
                <w:lang w:val="es-MX"/>
              </w:rPr>
              <w:t>Av</w:t>
            </w:r>
            <w:proofErr w:type="spellEnd"/>
            <w:r w:rsidRPr="00FC2E80">
              <w:rPr>
                <w:rFonts w:ascii="Arial" w:hAnsi="Arial" w:cs="Arial"/>
                <w:sz w:val="16"/>
                <w:szCs w:val="16"/>
                <w:lang w:val="es-MX"/>
              </w:rPr>
              <w:t xml:space="preserve"> Reforma #1688 Col El Barreal   32040 Cd. </w:t>
            </w:r>
            <w:r w:rsidRPr="00F87D48">
              <w:rPr>
                <w:rFonts w:ascii="Arial" w:hAnsi="Arial" w:cs="Arial"/>
                <w:sz w:val="16"/>
                <w:szCs w:val="16"/>
              </w:rPr>
              <w:t>Juárez</w:t>
            </w:r>
            <w:r w:rsidRPr="00F87D48">
              <w:rPr>
                <w:rFonts w:ascii="Arial" w:hAnsi="Arial" w:cs="Arial"/>
                <w:spacing w:val="-59"/>
                <w:sz w:val="16"/>
                <w:szCs w:val="16"/>
              </w:rPr>
              <w:t xml:space="preserve"> </w:t>
            </w:r>
            <w:r>
              <w:rPr>
                <w:rFonts w:ascii="Arial" w:hAnsi="Arial" w:cs="Arial"/>
                <w:spacing w:val="-59"/>
                <w:sz w:val="16"/>
                <w:szCs w:val="16"/>
              </w:rPr>
              <w:t xml:space="preserve">    </w:t>
            </w:r>
            <w:r w:rsidRPr="00F87D48">
              <w:rPr>
                <w:rFonts w:ascii="Arial" w:hAnsi="Arial" w:cs="Arial"/>
                <w:sz w:val="16"/>
                <w:szCs w:val="16"/>
              </w:rPr>
              <w:t>Chihuahua</w:t>
            </w:r>
          </w:p>
        </w:tc>
        <w:tc>
          <w:tcPr>
            <w:tcW w:w="1838" w:type="dxa"/>
          </w:tcPr>
          <w:p w14:paraId="0C551F11" w14:textId="77777777" w:rsidR="00FC2E80" w:rsidRPr="00EA62FD" w:rsidRDefault="00FC2E80" w:rsidP="00FC2E80">
            <w:pPr>
              <w:rPr>
                <w:rFonts w:ascii="Arial" w:eastAsia="Arial MT" w:hAnsi="Arial" w:cs="Arial"/>
                <w:sz w:val="16"/>
                <w:szCs w:val="16"/>
                <w:lang w:val="es-ES"/>
              </w:rPr>
            </w:pPr>
          </w:p>
        </w:tc>
      </w:tr>
    </w:tbl>
    <w:p w14:paraId="59F31BA6" w14:textId="77777777" w:rsidR="00EA62FD" w:rsidRPr="00EA62FD" w:rsidRDefault="00EA62FD" w:rsidP="00EA62FD">
      <w:pPr>
        <w:widowControl w:val="0"/>
        <w:autoSpaceDE w:val="0"/>
        <w:autoSpaceDN w:val="0"/>
        <w:spacing w:before="5" w:after="0" w:line="240" w:lineRule="auto"/>
        <w:rPr>
          <w:rFonts w:ascii="Arial" w:eastAsia="Arial MT" w:hAnsi="Arial" w:cs="Arial"/>
          <w:b/>
          <w:sz w:val="16"/>
          <w:szCs w:val="16"/>
          <w:lang w:val="es-ES"/>
        </w:rPr>
      </w:pPr>
    </w:p>
    <w:p w14:paraId="5E78A4DE" w14:textId="77777777" w:rsidR="00EA62FD" w:rsidRPr="00EA62FD" w:rsidRDefault="00EA62FD" w:rsidP="00EA62FD">
      <w:pPr>
        <w:keepNext/>
        <w:keepLines/>
        <w:spacing w:after="80"/>
        <w:ind w:left="577"/>
        <w:outlineLvl w:val="1"/>
        <w:rPr>
          <w:rFonts w:asciiTheme="majorHAnsi" w:eastAsiaTheme="majorEastAsia" w:hAnsiTheme="majorHAnsi" w:cstheme="majorBidi"/>
          <w:kern w:val="2"/>
          <w:sz w:val="16"/>
          <w:szCs w:val="16"/>
          <w14:ligatures w14:val="standardContextual"/>
        </w:rPr>
      </w:pPr>
      <w:r w:rsidRPr="00EA62FD">
        <w:rPr>
          <w:rFonts w:asciiTheme="majorHAnsi" w:eastAsiaTheme="majorEastAsia" w:hAnsiTheme="majorHAnsi" w:cstheme="majorBidi"/>
          <w:kern w:val="2"/>
          <w:sz w:val="16"/>
          <w:szCs w:val="16"/>
          <w:u w:val="thick"/>
          <w14:ligatures w14:val="standardContextual"/>
        </w:rPr>
        <w:t>Descripción</w:t>
      </w:r>
      <w:r w:rsidRPr="00EA62FD">
        <w:rPr>
          <w:rFonts w:asciiTheme="majorHAnsi" w:eastAsiaTheme="majorEastAsia" w:hAnsiTheme="majorHAnsi" w:cstheme="majorBidi"/>
          <w:spacing w:val="-9"/>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Del</w:t>
      </w:r>
      <w:r w:rsidRPr="00EA62FD">
        <w:rPr>
          <w:rFonts w:asciiTheme="majorHAnsi" w:eastAsiaTheme="majorEastAsia" w:hAnsiTheme="majorHAnsi" w:cstheme="majorBidi"/>
          <w:spacing w:val="-4"/>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Personal</w:t>
      </w:r>
      <w:r w:rsidRPr="00EA62FD">
        <w:rPr>
          <w:rFonts w:asciiTheme="majorHAnsi" w:eastAsiaTheme="majorEastAsia" w:hAnsiTheme="majorHAnsi" w:cstheme="majorBidi"/>
          <w:spacing w:val="1"/>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Y</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Equipo</w:t>
      </w:r>
      <w:r w:rsidRPr="00EA62FD">
        <w:rPr>
          <w:rFonts w:asciiTheme="majorHAnsi" w:eastAsiaTheme="majorEastAsia" w:hAnsiTheme="majorHAnsi" w:cstheme="majorBidi"/>
          <w:spacing w:val="-3"/>
          <w:kern w:val="2"/>
          <w:sz w:val="16"/>
          <w:szCs w:val="16"/>
          <w:u w:val="thick"/>
          <w14:ligatures w14:val="standardContextual"/>
        </w:rPr>
        <w:t xml:space="preserve"> </w:t>
      </w:r>
      <w:r w:rsidRPr="00EA62FD">
        <w:rPr>
          <w:rFonts w:asciiTheme="majorHAnsi" w:eastAsiaTheme="majorEastAsia" w:hAnsiTheme="majorHAnsi" w:cstheme="majorBidi"/>
          <w:kern w:val="2"/>
          <w:sz w:val="16"/>
          <w:szCs w:val="16"/>
          <w:u w:val="thick"/>
          <w14:ligatures w14:val="standardContextual"/>
        </w:rPr>
        <w:t>Requerido:</w:t>
      </w:r>
    </w:p>
    <w:p w14:paraId="5559B243" w14:textId="77777777" w:rsidR="00EA62FD" w:rsidRPr="00EA62FD" w:rsidRDefault="00EA62FD" w:rsidP="00EA62FD">
      <w:pPr>
        <w:widowControl w:val="0"/>
        <w:autoSpaceDE w:val="0"/>
        <w:autoSpaceDN w:val="0"/>
        <w:spacing w:before="6" w:after="0" w:line="240" w:lineRule="auto"/>
        <w:rPr>
          <w:rFonts w:ascii="Arial" w:eastAsia="Arial MT" w:hAnsi="Arial" w:cs="Arial"/>
          <w:b/>
          <w:sz w:val="16"/>
          <w:szCs w:val="16"/>
          <w:lang w:val="es-ES"/>
        </w:rPr>
      </w:pPr>
    </w:p>
    <w:tbl>
      <w:tblPr>
        <w:tblStyle w:val="TableNormal"/>
        <w:tblW w:w="0" w:type="auto"/>
        <w:tblInd w:w="1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3939"/>
      </w:tblGrid>
      <w:tr w:rsidR="00EA62FD" w:rsidRPr="00EA62FD" w14:paraId="03816F96" w14:textId="77777777" w:rsidTr="00B31A1C">
        <w:trPr>
          <w:trHeight w:val="337"/>
        </w:trPr>
        <w:tc>
          <w:tcPr>
            <w:tcW w:w="3754" w:type="dxa"/>
          </w:tcPr>
          <w:p w14:paraId="6D189778" w14:textId="77777777" w:rsidR="00EA62FD" w:rsidRPr="00EA62FD" w:rsidRDefault="00EA62FD" w:rsidP="00EA62FD">
            <w:pPr>
              <w:spacing w:line="222" w:lineRule="exact"/>
              <w:ind w:left="935"/>
              <w:rPr>
                <w:rFonts w:ascii="Arial" w:eastAsia="Arial MT" w:hAnsi="Arial" w:cs="Arial"/>
                <w:b/>
                <w:sz w:val="16"/>
                <w:szCs w:val="16"/>
                <w:lang w:val="es-ES"/>
              </w:rPr>
            </w:pPr>
            <w:r w:rsidRPr="00EA62FD">
              <w:rPr>
                <w:rFonts w:ascii="Arial" w:eastAsia="Arial MT" w:hAnsi="Arial" w:cs="Arial"/>
                <w:b/>
                <w:sz w:val="16"/>
                <w:szCs w:val="16"/>
                <w:lang w:val="es-ES"/>
              </w:rPr>
              <w:t>Personal</w:t>
            </w:r>
            <w:r w:rsidRPr="00EA62FD">
              <w:rPr>
                <w:rFonts w:ascii="Arial" w:eastAsia="Arial MT" w:hAnsi="Arial" w:cs="Arial"/>
                <w:b/>
                <w:spacing w:val="-6"/>
                <w:sz w:val="16"/>
                <w:szCs w:val="16"/>
                <w:lang w:val="es-ES"/>
              </w:rPr>
              <w:t xml:space="preserve"> </w:t>
            </w:r>
            <w:r w:rsidRPr="00EA62FD">
              <w:rPr>
                <w:rFonts w:ascii="Arial" w:eastAsia="Arial MT" w:hAnsi="Arial" w:cs="Arial"/>
                <w:b/>
                <w:sz w:val="16"/>
                <w:szCs w:val="16"/>
                <w:lang w:val="es-ES"/>
              </w:rPr>
              <w:t>Requerido</w:t>
            </w:r>
          </w:p>
        </w:tc>
        <w:tc>
          <w:tcPr>
            <w:tcW w:w="3939" w:type="dxa"/>
          </w:tcPr>
          <w:p w14:paraId="6377BC58" w14:textId="77777777" w:rsidR="00EA62FD" w:rsidRPr="00EA62FD" w:rsidRDefault="00EA62FD" w:rsidP="00EA62FD">
            <w:pPr>
              <w:spacing w:before="50"/>
              <w:ind w:left="1593" w:right="1584"/>
              <w:jc w:val="center"/>
              <w:rPr>
                <w:rFonts w:ascii="Arial" w:eastAsia="Arial MT" w:hAnsi="Arial" w:cs="Arial"/>
                <w:b/>
                <w:sz w:val="16"/>
                <w:szCs w:val="16"/>
                <w:lang w:val="es-ES"/>
              </w:rPr>
            </w:pPr>
            <w:r w:rsidRPr="00EA62FD">
              <w:rPr>
                <w:rFonts w:ascii="Arial" w:eastAsia="Arial MT" w:hAnsi="Arial" w:cs="Arial"/>
                <w:b/>
                <w:sz w:val="16"/>
                <w:szCs w:val="16"/>
                <w:lang w:val="es-ES"/>
              </w:rPr>
              <w:t>Horario</w:t>
            </w:r>
          </w:p>
        </w:tc>
      </w:tr>
      <w:tr w:rsidR="00FC2E80" w:rsidRPr="00EA62FD" w14:paraId="4EE66665" w14:textId="77777777" w:rsidTr="00B31A1C">
        <w:trPr>
          <w:trHeight w:val="671"/>
        </w:trPr>
        <w:tc>
          <w:tcPr>
            <w:tcW w:w="3754" w:type="dxa"/>
          </w:tcPr>
          <w:p w14:paraId="17A28B63" w14:textId="77777777" w:rsidR="00FC2E80" w:rsidRPr="00EA62FD" w:rsidRDefault="00FC2E80" w:rsidP="00FC2E80">
            <w:pPr>
              <w:spacing w:before="100"/>
              <w:ind w:left="1303" w:right="327" w:hanging="968"/>
              <w:rPr>
                <w:rFonts w:ascii="Arial" w:eastAsia="Arial MT" w:hAnsi="Arial" w:cs="Arial"/>
                <w:sz w:val="16"/>
                <w:szCs w:val="16"/>
                <w:lang w:val="es-ES"/>
              </w:rPr>
            </w:pPr>
            <w:r w:rsidRPr="00EA62FD">
              <w:rPr>
                <w:rFonts w:ascii="Arial" w:eastAsia="Arial MT" w:hAnsi="Arial" w:cs="Arial"/>
                <w:sz w:val="16"/>
                <w:szCs w:val="16"/>
                <w:lang w:val="es-ES"/>
              </w:rPr>
              <w:t>2</w:t>
            </w:r>
            <w:r w:rsidRPr="00EA62FD">
              <w:rPr>
                <w:rFonts w:ascii="Arial" w:eastAsia="Arial MT" w:hAnsi="Arial" w:cs="Arial"/>
                <w:spacing w:val="-11"/>
                <w:sz w:val="16"/>
                <w:szCs w:val="16"/>
                <w:lang w:val="es-ES"/>
              </w:rPr>
              <w:t xml:space="preserve"> </w:t>
            </w:r>
            <w:r w:rsidRPr="00EA62FD">
              <w:rPr>
                <w:rFonts w:ascii="Arial" w:eastAsia="Arial MT" w:hAnsi="Arial" w:cs="Arial"/>
                <w:sz w:val="16"/>
                <w:szCs w:val="16"/>
                <w:lang w:val="es-ES"/>
              </w:rPr>
              <w:t>personas</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para</w:t>
            </w:r>
            <w:r w:rsidRPr="00EA62FD">
              <w:rPr>
                <w:rFonts w:ascii="Arial" w:eastAsia="Arial MT" w:hAnsi="Arial" w:cs="Arial"/>
                <w:spacing w:val="-6"/>
                <w:sz w:val="16"/>
                <w:szCs w:val="16"/>
                <w:lang w:val="es-ES"/>
              </w:rPr>
              <w:t xml:space="preserve"> </w:t>
            </w:r>
            <w:r w:rsidRPr="00EA62FD">
              <w:rPr>
                <w:rFonts w:ascii="Arial" w:eastAsia="Arial MT" w:hAnsi="Arial" w:cs="Arial"/>
                <w:sz w:val="16"/>
                <w:szCs w:val="16"/>
                <w:lang w:val="es-ES"/>
              </w:rPr>
              <w:t>mantenimiento</w:t>
            </w:r>
            <w:r w:rsidRPr="00EA62FD">
              <w:rPr>
                <w:rFonts w:ascii="Arial" w:eastAsia="Arial MT" w:hAnsi="Arial" w:cs="Arial"/>
                <w:spacing w:val="-6"/>
                <w:sz w:val="16"/>
                <w:szCs w:val="16"/>
                <w:lang w:val="es-ES"/>
              </w:rPr>
              <w:t xml:space="preserve"> </w:t>
            </w:r>
            <w:proofErr w:type="gramStart"/>
            <w:r w:rsidRPr="00EA62FD">
              <w:rPr>
                <w:rFonts w:ascii="Arial" w:eastAsia="Arial MT" w:hAnsi="Arial" w:cs="Arial"/>
                <w:sz w:val="16"/>
                <w:szCs w:val="16"/>
                <w:lang w:val="es-ES"/>
              </w:rPr>
              <w:t xml:space="preserve">de </w:t>
            </w:r>
            <w:r w:rsidRPr="00EA62FD">
              <w:rPr>
                <w:rFonts w:ascii="Arial" w:eastAsia="Arial MT" w:hAnsi="Arial" w:cs="Arial"/>
                <w:spacing w:val="-52"/>
                <w:sz w:val="16"/>
                <w:szCs w:val="16"/>
                <w:lang w:val="es-ES"/>
              </w:rPr>
              <w:t xml:space="preserve"> </w:t>
            </w:r>
            <w:r w:rsidRPr="00EA62FD">
              <w:rPr>
                <w:rFonts w:ascii="Arial" w:eastAsia="Arial MT" w:hAnsi="Arial" w:cs="Arial"/>
                <w:sz w:val="16"/>
                <w:szCs w:val="16"/>
                <w:lang w:val="es-ES"/>
              </w:rPr>
              <w:t>áreas</w:t>
            </w:r>
            <w:proofErr w:type="gramEnd"/>
            <w:r w:rsidRPr="00EA62FD">
              <w:rPr>
                <w:rFonts w:ascii="Arial" w:eastAsia="Arial MT" w:hAnsi="Arial" w:cs="Arial"/>
                <w:sz w:val="16"/>
                <w:szCs w:val="16"/>
                <w:lang w:val="es-ES"/>
              </w:rPr>
              <w:t xml:space="preserve"> verdes</w:t>
            </w:r>
          </w:p>
        </w:tc>
        <w:tc>
          <w:tcPr>
            <w:tcW w:w="3939" w:type="dxa"/>
          </w:tcPr>
          <w:p w14:paraId="51CA09CA" w14:textId="23B1AB1D" w:rsidR="00FC2E80" w:rsidRPr="00EA62FD" w:rsidRDefault="00FC2E80" w:rsidP="00FC2E80">
            <w:pPr>
              <w:spacing w:before="100"/>
              <w:ind w:left="845" w:right="277" w:hanging="550"/>
              <w:rPr>
                <w:rFonts w:ascii="Arial" w:eastAsia="Arial MT" w:hAnsi="Arial" w:cs="Arial"/>
                <w:sz w:val="16"/>
                <w:szCs w:val="16"/>
                <w:lang w:val="es-ES"/>
              </w:rPr>
            </w:pPr>
            <w:r w:rsidRPr="00B03D83">
              <w:rPr>
                <w:rFonts w:ascii="Arial" w:eastAsia="Arial MT" w:hAnsi="Arial" w:cs="Arial"/>
                <w:sz w:val="16"/>
                <w:szCs w:val="16"/>
                <w:lang w:val="es-ES"/>
              </w:rPr>
              <w:t>07:00</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15:30</w:t>
            </w:r>
            <w:r w:rsidRPr="00B03D83">
              <w:rPr>
                <w:rFonts w:ascii="Arial" w:eastAsia="Arial MT" w:hAnsi="Arial" w:cs="Arial"/>
                <w:spacing w:val="-2"/>
                <w:sz w:val="16"/>
                <w:szCs w:val="16"/>
                <w:lang w:val="es-ES"/>
              </w:rPr>
              <w:t xml:space="preserve"> </w:t>
            </w:r>
            <w:proofErr w:type="spellStart"/>
            <w:r w:rsidRPr="00B03D83">
              <w:rPr>
                <w:rFonts w:ascii="Arial" w:eastAsia="Arial MT" w:hAnsi="Arial" w:cs="Arial"/>
                <w:sz w:val="16"/>
                <w:szCs w:val="16"/>
                <w:lang w:val="es-ES"/>
              </w:rPr>
              <w:t>Hrs</w:t>
            </w:r>
            <w:proofErr w:type="spellEnd"/>
            <w:r w:rsidRPr="00B03D83">
              <w:rPr>
                <w:rFonts w:ascii="Arial" w:eastAsia="Arial MT" w:hAnsi="Arial" w:cs="Arial"/>
                <w:sz w:val="16"/>
                <w:szCs w:val="16"/>
                <w:lang w:val="es-ES"/>
              </w:rPr>
              <w:t>.</w:t>
            </w:r>
            <w:r w:rsidRPr="00B03D83">
              <w:rPr>
                <w:rFonts w:ascii="Arial" w:eastAsia="Arial MT" w:hAnsi="Arial" w:cs="Arial"/>
                <w:spacing w:val="-5"/>
                <w:sz w:val="16"/>
                <w:szCs w:val="16"/>
                <w:lang w:val="es-ES"/>
              </w:rPr>
              <w:t xml:space="preserve"> </w:t>
            </w:r>
            <w:r w:rsidRPr="00B03D83">
              <w:rPr>
                <w:rFonts w:ascii="Arial" w:eastAsia="Arial MT" w:hAnsi="Arial" w:cs="Arial"/>
                <w:sz w:val="16"/>
                <w:szCs w:val="16"/>
                <w:lang w:val="es-ES"/>
              </w:rPr>
              <w:t>De</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lunes</w:t>
            </w:r>
            <w:r w:rsidRPr="00B03D83">
              <w:rPr>
                <w:rFonts w:ascii="Arial" w:eastAsia="Arial MT" w:hAnsi="Arial" w:cs="Arial"/>
                <w:spacing w:val="-2"/>
                <w:sz w:val="16"/>
                <w:szCs w:val="16"/>
                <w:lang w:val="es-ES"/>
              </w:rPr>
              <w:t xml:space="preserve"> </w:t>
            </w:r>
            <w:r w:rsidRPr="00B03D83">
              <w:rPr>
                <w:rFonts w:ascii="Arial" w:eastAsia="Arial MT" w:hAnsi="Arial" w:cs="Arial"/>
                <w:sz w:val="16"/>
                <w:szCs w:val="16"/>
                <w:lang w:val="es-ES"/>
              </w:rPr>
              <w:t>A</w:t>
            </w:r>
            <w:r w:rsidRPr="00B03D83">
              <w:rPr>
                <w:rFonts w:ascii="Arial" w:eastAsia="Arial MT" w:hAnsi="Arial" w:cs="Arial"/>
                <w:spacing w:val="-3"/>
                <w:sz w:val="16"/>
                <w:szCs w:val="16"/>
                <w:lang w:val="es-ES"/>
              </w:rPr>
              <w:t xml:space="preserve"> </w:t>
            </w:r>
            <w:r w:rsidRPr="00B03D83">
              <w:rPr>
                <w:rFonts w:ascii="Arial" w:eastAsia="Arial MT" w:hAnsi="Arial" w:cs="Arial"/>
                <w:sz w:val="16"/>
                <w:szCs w:val="16"/>
                <w:lang w:val="es-ES"/>
              </w:rPr>
              <w:t>sábado</w:t>
            </w:r>
            <w:r w:rsidRPr="00B03D83">
              <w:rPr>
                <w:rFonts w:ascii="Arial" w:eastAsia="Arial MT" w:hAnsi="Arial" w:cs="Arial"/>
                <w:spacing w:val="-53"/>
                <w:sz w:val="16"/>
                <w:szCs w:val="16"/>
                <w:lang w:val="es-ES"/>
              </w:rPr>
              <w:t xml:space="preserve"> </w:t>
            </w:r>
            <w:r w:rsidRPr="00B03D83">
              <w:rPr>
                <w:rFonts w:ascii="Arial" w:eastAsia="Arial MT" w:hAnsi="Arial" w:cs="Arial"/>
                <w:sz w:val="16"/>
                <w:szCs w:val="16"/>
                <w:lang w:val="es-ES"/>
              </w:rPr>
              <w:t>(Incluyendo</w:t>
            </w:r>
            <w:r w:rsidRPr="00B03D83">
              <w:rPr>
                <w:rFonts w:ascii="Arial" w:eastAsia="Arial MT" w:hAnsi="Arial" w:cs="Arial"/>
                <w:spacing w:val="-4"/>
                <w:sz w:val="16"/>
                <w:szCs w:val="16"/>
                <w:lang w:val="es-ES"/>
              </w:rPr>
              <w:t xml:space="preserve"> </w:t>
            </w:r>
            <w:r w:rsidRPr="00B03D83">
              <w:rPr>
                <w:rFonts w:ascii="Arial" w:eastAsia="Arial MT" w:hAnsi="Arial" w:cs="Arial"/>
                <w:sz w:val="16"/>
                <w:szCs w:val="16"/>
                <w:lang w:val="es-ES"/>
              </w:rPr>
              <w:t>Días</w:t>
            </w:r>
            <w:r w:rsidRPr="00B03D83">
              <w:rPr>
                <w:rFonts w:ascii="Arial" w:eastAsia="Arial MT" w:hAnsi="Arial" w:cs="Arial"/>
                <w:spacing w:val="-1"/>
                <w:sz w:val="16"/>
                <w:szCs w:val="16"/>
                <w:lang w:val="es-ES"/>
              </w:rPr>
              <w:t xml:space="preserve"> </w:t>
            </w:r>
            <w:r w:rsidRPr="00B03D83">
              <w:rPr>
                <w:rFonts w:ascii="Arial" w:eastAsia="Arial MT" w:hAnsi="Arial" w:cs="Arial"/>
                <w:sz w:val="16"/>
                <w:szCs w:val="16"/>
                <w:lang w:val="es-ES"/>
              </w:rPr>
              <w:t>Festivos)</w:t>
            </w:r>
          </w:p>
        </w:tc>
      </w:tr>
    </w:tbl>
    <w:p w14:paraId="77F30CA0" w14:textId="77777777" w:rsidR="00EA62FD" w:rsidRPr="00EA62FD" w:rsidRDefault="00EA62FD" w:rsidP="00EA62FD">
      <w:pPr>
        <w:widowControl w:val="0"/>
        <w:autoSpaceDE w:val="0"/>
        <w:autoSpaceDN w:val="0"/>
        <w:spacing w:before="3" w:after="0" w:line="240" w:lineRule="auto"/>
        <w:rPr>
          <w:rFonts w:ascii="Arial" w:eastAsia="Arial MT" w:hAnsi="Arial" w:cs="Arial"/>
          <w:b/>
          <w:sz w:val="16"/>
          <w:szCs w:val="16"/>
          <w:lang w:val="es-ES"/>
        </w:rPr>
      </w:pPr>
    </w:p>
    <w:p w14:paraId="42385175" w14:textId="77777777" w:rsidR="00EA62FD" w:rsidRPr="00EA62FD" w:rsidRDefault="00EA62FD" w:rsidP="00EA62FD">
      <w:pPr>
        <w:widowControl w:val="0"/>
        <w:numPr>
          <w:ilvl w:val="0"/>
          <w:numId w:val="20"/>
        </w:numPr>
        <w:tabs>
          <w:tab w:val="left" w:pos="1297"/>
          <w:tab w:val="left" w:pos="1299"/>
        </w:tabs>
        <w:autoSpaceDE w:val="0"/>
        <w:autoSpaceDN w:val="0"/>
        <w:spacing w:before="1" w:after="0" w:line="244" w:lineRule="exact"/>
        <w:ind w:hanging="361"/>
        <w:rPr>
          <w:rFonts w:ascii="Arial" w:hAnsi="Arial" w:cs="Arial"/>
          <w:sz w:val="16"/>
          <w:szCs w:val="16"/>
        </w:rPr>
      </w:pPr>
      <w:r w:rsidRPr="00EA62FD">
        <w:rPr>
          <w:rFonts w:ascii="Arial" w:hAnsi="Arial" w:cs="Arial"/>
          <w:sz w:val="16"/>
          <w:szCs w:val="16"/>
        </w:rPr>
        <w:t>Dos</w:t>
      </w:r>
      <w:r w:rsidRPr="00EA62FD">
        <w:rPr>
          <w:rFonts w:ascii="Arial" w:hAnsi="Arial" w:cs="Arial"/>
          <w:spacing w:val="-4"/>
          <w:sz w:val="16"/>
          <w:szCs w:val="16"/>
        </w:rPr>
        <w:t xml:space="preserve"> </w:t>
      </w:r>
      <w:r w:rsidRPr="00EA62FD">
        <w:rPr>
          <w:rFonts w:ascii="Arial" w:hAnsi="Arial" w:cs="Arial"/>
          <w:sz w:val="16"/>
          <w:szCs w:val="16"/>
        </w:rPr>
        <w:t>desmalezadoras motor a</w:t>
      </w:r>
      <w:r w:rsidRPr="00EA62FD">
        <w:rPr>
          <w:rFonts w:ascii="Arial" w:hAnsi="Arial" w:cs="Arial"/>
          <w:spacing w:val="-6"/>
          <w:sz w:val="16"/>
          <w:szCs w:val="16"/>
        </w:rPr>
        <w:t xml:space="preserve"> </w:t>
      </w:r>
      <w:r w:rsidRPr="00EA62FD">
        <w:rPr>
          <w:rFonts w:ascii="Arial" w:hAnsi="Arial" w:cs="Arial"/>
          <w:sz w:val="16"/>
          <w:szCs w:val="16"/>
        </w:rPr>
        <w:t>gasolina,</w:t>
      </w:r>
      <w:r w:rsidRPr="00EA62FD">
        <w:rPr>
          <w:rFonts w:ascii="Arial" w:hAnsi="Arial" w:cs="Arial"/>
          <w:spacing w:val="-3"/>
          <w:sz w:val="16"/>
          <w:szCs w:val="16"/>
        </w:rPr>
        <w:t xml:space="preserve"> </w:t>
      </w:r>
      <w:r w:rsidRPr="00EA62FD">
        <w:rPr>
          <w:rFonts w:ascii="Arial" w:hAnsi="Arial" w:cs="Arial"/>
          <w:sz w:val="16"/>
          <w:szCs w:val="16"/>
        </w:rPr>
        <w:t>1 de</w:t>
      </w:r>
      <w:r w:rsidRPr="00EA62FD">
        <w:rPr>
          <w:rFonts w:ascii="Arial" w:hAnsi="Arial" w:cs="Arial"/>
          <w:spacing w:val="-2"/>
          <w:sz w:val="16"/>
          <w:szCs w:val="16"/>
        </w:rPr>
        <w:t xml:space="preserve"> </w:t>
      </w:r>
      <w:r w:rsidRPr="00EA62FD">
        <w:rPr>
          <w:rFonts w:ascii="Arial" w:hAnsi="Arial" w:cs="Arial"/>
          <w:sz w:val="16"/>
          <w:szCs w:val="16"/>
        </w:rPr>
        <w:t>4</w:t>
      </w:r>
      <w:r w:rsidRPr="00EA62FD">
        <w:rPr>
          <w:rFonts w:ascii="Arial" w:hAnsi="Arial" w:cs="Arial"/>
          <w:spacing w:val="-5"/>
          <w:sz w:val="16"/>
          <w:szCs w:val="16"/>
        </w:rPr>
        <w:t xml:space="preserve"> </w:t>
      </w:r>
      <w:r w:rsidRPr="00EA62FD">
        <w:rPr>
          <w:rFonts w:ascii="Arial" w:hAnsi="Arial" w:cs="Arial"/>
          <w:sz w:val="16"/>
          <w:szCs w:val="16"/>
        </w:rPr>
        <w:t>tiempos</w:t>
      </w:r>
      <w:r w:rsidRPr="00EA62FD">
        <w:rPr>
          <w:rFonts w:ascii="Arial" w:hAnsi="Arial" w:cs="Arial"/>
          <w:spacing w:val="-1"/>
          <w:sz w:val="16"/>
          <w:szCs w:val="16"/>
        </w:rPr>
        <w:t xml:space="preserve"> </w:t>
      </w:r>
      <w:r w:rsidRPr="00EA62FD">
        <w:rPr>
          <w:rFonts w:ascii="Arial" w:hAnsi="Arial" w:cs="Arial"/>
          <w:sz w:val="16"/>
          <w:szCs w:val="16"/>
        </w:rPr>
        <w:t>(grandes)</w:t>
      </w:r>
      <w:r w:rsidRPr="00EA62FD">
        <w:rPr>
          <w:rFonts w:ascii="Arial" w:hAnsi="Arial" w:cs="Arial"/>
          <w:spacing w:val="1"/>
          <w:sz w:val="16"/>
          <w:szCs w:val="16"/>
        </w:rPr>
        <w:t xml:space="preserve"> </w:t>
      </w:r>
      <w:r w:rsidRPr="00EA62FD">
        <w:rPr>
          <w:rFonts w:ascii="Arial" w:hAnsi="Arial" w:cs="Arial"/>
          <w:sz w:val="16"/>
          <w:szCs w:val="16"/>
        </w:rPr>
        <w:t>y</w:t>
      </w:r>
      <w:r w:rsidRPr="00EA62FD">
        <w:rPr>
          <w:rFonts w:ascii="Arial" w:hAnsi="Arial" w:cs="Arial"/>
          <w:spacing w:val="-5"/>
          <w:sz w:val="16"/>
          <w:szCs w:val="16"/>
        </w:rPr>
        <w:t xml:space="preserve"> </w:t>
      </w:r>
      <w:r w:rsidRPr="00EA62FD">
        <w:rPr>
          <w:rFonts w:ascii="Arial" w:hAnsi="Arial" w:cs="Arial"/>
          <w:sz w:val="16"/>
          <w:szCs w:val="16"/>
        </w:rPr>
        <w:t>1</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4"/>
          <w:sz w:val="16"/>
          <w:szCs w:val="16"/>
        </w:rPr>
        <w:t xml:space="preserve"> </w:t>
      </w:r>
      <w:r w:rsidRPr="00EA62FD">
        <w:rPr>
          <w:rFonts w:ascii="Arial" w:hAnsi="Arial" w:cs="Arial"/>
          <w:sz w:val="16"/>
          <w:szCs w:val="16"/>
        </w:rPr>
        <w:t>2</w:t>
      </w:r>
      <w:r w:rsidRPr="00EA62FD">
        <w:rPr>
          <w:rFonts w:ascii="Arial" w:hAnsi="Arial" w:cs="Arial"/>
          <w:spacing w:val="-3"/>
          <w:sz w:val="16"/>
          <w:szCs w:val="16"/>
        </w:rPr>
        <w:t xml:space="preserve"> </w:t>
      </w:r>
      <w:r w:rsidRPr="00EA62FD">
        <w:rPr>
          <w:rFonts w:ascii="Arial" w:hAnsi="Arial" w:cs="Arial"/>
          <w:sz w:val="16"/>
          <w:szCs w:val="16"/>
        </w:rPr>
        <w:t>tiempos</w:t>
      </w:r>
      <w:r w:rsidRPr="00EA62FD">
        <w:rPr>
          <w:rFonts w:ascii="Arial" w:hAnsi="Arial" w:cs="Arial"/>
          <w:spacing w:val="-1"/>
          <w:sz w:val="16"/>
          <w:szCs w:val="16"/>
        </w:rPr>
        <w:t xml:space="preserve"> </w:t>
      </w:r>
      <w:r w:rsidRPr="00EA62FD">
        <w:rPr>
          <w:rFonts w:ascii="Arial" w:hAnsi="Arial" w:cs="Arial"/>
          <w:sz w:val="16"/>
          <w:szCs w:val="16"/>
        </w:rPr>
        <w:t>(chicas).</w:t>
      </w:r>
    </w:p>
    <w:p w14:paraId="0599CEBF"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podadora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pasto</w:t>
      </w:r>
      <w:r w:rsidRPr="00EA62FD">
        <w:rPr>
          <w:rFonts w:ascii="Arial" w:hAnsi="Arial" w:cs="Arial"/>
          <w:spacing w:val="-4"/>
          <w:sz w:val="16"/>
          <w:szCs w:val="16"/>
        </w:rPr>
        <w:t xml:space="preserve"> </w:t>
      </w:r>
      <w:r w:rsidRPr="00EA62FD">
        <w:rPr>
          <w:rFonts w:ascii="Arial" w:hAnsi="Arial" w:cs="Arial"/>
          <w:sz w:val="16"/>
          <w:szCs w:val="16"/>
        </w:rPr>
        <w:t>(empuje)</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6.0</w:t>
      </w:r>
      <w:r w:rsidRPr="00EA62FD">
        <w:rPr>
          <w:rFonts w:ascii="Arial" w:hAnsi="Arial" w:cs="Arial"/>
          <w:spacing w:val="-5"/>
          <w:sz w:val="16"/>
          <w:szCs w:val="16"/>
        </w:rPr>
        <w:t xml:space="preserve"> </w:t>
      </w:r>
      <w:proofErr w:type="spellStart"/>
      <w:r w:rsidRPr="00EA62FD">
        <w:rPr>
          <w:rFonts w:ascii="Arial" w:hAnsi="Arial" w:cs="Arial"/>
          <w:sz w:val="16"/>
          <w:szCs w:val="16"/>
        </w:rPr>
        <w:t>h.p</w:t>
      </w:r>
      <w:proofErr w:type="spellEnd"/>
      <w:r w:rsidRPr="00EA62FD">
        <w:rPr>
          <w:rFonts w:ascii="Arial" w:hAnsi="Arial" w:cs="Arial"/>
          <w:sz w:val="16"/>
          <w:szCs w:val="16"/>
        </w:rPr>
        <w:t>.</w:t>
      </w:r>
    </w:p>
    <w:p w14:paraId="789D35AC" w14:textId="77777777" w:rsidR="00EA62FD" w:rsidRPr="00EA62FD" w:rsidRDefault="00EA62FD" w:rsidP="00EA62FD">
      <w:pPr>
        <w:widowControl w:val="0"/>
        <w:numPr>
          <w:ilvl w:val="0"/>
          <w:numId w:val="20"/>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fumigador</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mochila.</w:t>
      </w:r>
    </w:p>
    <w:p w14:paraId="422101D8"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7"/>
          <w:sz w:val="16"/>
          <w:szCs w:val="16"/>
        </w:rPr>
        <w:t xml:space="preserve"> </w:t>
      </w:r>
      <w:proofErr w:type="spellStart"/>
      <w:r w:rsidRPr="00EA62FD">
        <w:rPr>
          <w:rFonts w:ascii="Arial" w:hAnsi="Arial" w:cs="Arial"/>
          <w:sz w:val="16"/>
          <w:szCs w:val="16"/>
        </w:rPr>
        <w:t>aspersora</w:t>
      </w:r>
      <w:proofErr w:type="spellEnd"/>
      <w:r w:rsidRPr="00EA62FD">
        <w:rPr>
          <w:rFonts w:ascii="Arial" w:hAnsi="Arial" w:cs="Arial"/>
          <w:spacing w:val="-4"/>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300</w:t>
      </w:r>
      <w:r w:rsidRPr="00EA62FD">
        <w:rPr>
          <w:rFonts w:ascii="Arial" w:hAnsi="Arial" w:cs="Arial"/>
          <w:spacing w:val="-3"/>
          <w:sz w:val="16"/>
          <w:szCs w:val="16"/>
        </w:rPr>
        <w:t xml:space="preserve"> </w:t>
      </w:r>
      <w:proofErr w:type="spellStart"/>
      <w:r w:rsidRPr="00EA62FD">
        <w:rPr>
          <w:rFonts w:ascii="Arial" w:hAnsi="Arial" w:cs="Arial"/>
          <w:sz w:val="16"/>
          <w:szCs w:val="16"/>
        </w:rPr>
        <w:t>lts</w:t>
      </w:r>
      <w:proofErr w:type="spellEnd"/>
      <w:r w:rsidRPr="00EA62FD">
        <w:rPr>
          <w:rFonts w:ascii="Arial" w:hAnsi="Arial" w:cs="Arial"/>
          <w:sz w:val="16"/>
          <w:szCs w:val="16"/>
        </w:rPr>
        <w:t>.</w:t>
      </w:r>
      <w:r w:rsidRPr="00EA62FD">
        <w:rPr>
          <w:rFonts w:ascii="Arial" w:hAnsi="Arial" w:cs="Arial"/>
          <w:spacing w:val="-2"/>
          <w:sz w:val="16"/>
          <w:szCs w:val="16"/>
        </w:rPr>
        <w:t xml:space="preserve"> </w:t>
      </w:r>
      <w:r w:rsidRPr="00EA62FD">
        <w:rPr>
          <w:rFonts w:ascii="Arial" w:hAnsi="Arial" w:cs="Arial"/>
          <w:sz w:val="16"/>
          <w:szCs w:val="16"/>
        </w:rPr>
        <w:t>Para la</w:t>
      </w:r>
      <w:r w:rsidRPr="00EA62FD">
        <w:rPr>
          <w:rFonts w:ascii="Arial" w:hAnsi="Arial" w:cs="Arial"/>
          <w:spacing w:val="-2"/>
          <w:sz w:val="16"/>
          <w:szCs w:val="16"/>
        </w:rPr>
        <w:t xml:space="preserve"> </w:t>
      </w:r>
      <w:r w:rsidRPr="00EA62FD">
        <w:rPr>
          <w:rFonts w:ascii="Arial" w:hAnsi="Arial" w:cs="Arial"/>
          <w:sz w:val="16"/>
          <w:szCs w:val="16"/>
        </w:rPr>
        <w:t>aplicación</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6"/>
          <w:sz w:val="16"/>
          <w:szCs w:val="16"/>
        </w:rPr>
        <w:t xml:space="preserve"> </w:t>
      </w:r>
      <w:r w:rsidRPr="00EA62FD">
        <w:rPr>
          <w:rFonts w:ascii="Arial" w:hAnsi="Arial" w:cs="Arial"/>
          <w:sz w:val="16"/>
          <w:szCs w:val="16"/>
        </w:rPr>
        <w:t>agroquímicos</w:t>
      </w:r>
    </w:p>
    <w:p w14:paraId="075086C7"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máquina</w:t>
      </w:r>
      <w:r w:rsidRPr="00EA62FD">
        <w:rPr>
          <w:rFonts w:ascii="Arial" w:hAnsi="Arial" w:cs="Arial"/>
          <w:spacing w:val="-3"/>
          <w:sz w:val="16"/>
          <w:szCs w:val="16"/>
        </w:rPr>
        <w:t xml:space="preserve"> </w:t>
      </w:r>
      <w:proofErr w:type="spellStart"/>
      <w:r w:rsidRPr="00EA62FD">
        <w:rPr>
          <w:rFonts w:ascii="Arial" w:hAnsi="Arial" w:cs="Arial"/>
          <w:sz w:val="16"/>
          <w:szCs w:val="16"/>
        </w:rPr>
        <w:t>orilladora</w:t>
      </w:r>
      <w:proofErr w:type="spellEnd"/>
      <w:r w:rsidRPr="00EA62FD">
        <w:rPr>
          <w:rFonts w:ascii="Arial" w:hAnsi="Arial" w:cs="Arial"/>
          <w:spacing w:val="-5"/>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pasto.</w:t>
      </w:r>
    </w:p>
    <w:p w14:paraId="374F2276" w14:textId="77777777" w:rsidR="00EA62FD" w:rsidRPr="00EA62FD" w:rsidRDefault="00EA62FD" w:rsidP="00EA62FD">
      <w:pPr>
        <w:widowControl w:val="0"/>
        <w:numPr>
          <w:ilvl w:val="0"/>
          <w:numId w:val="20"/>
        </w:numPr>
        <w:tabs>
          <w:tab w:val="left" w:pos="1297"/>
          <w:tab w:val="left" w:pos="1299"/>
        </w:tabs>
        <w:autoSpaceDE w:val="0"/>
        <w:autoSpaceDN w:val="0"/>
        <w:spacing w:after="0" w:line="245" w:lineRule="exact"/>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5"/>
          <w:sz w:val="16"/>
          <w:szCs w:val="16"/>
        </w:rPr>
        <w:t xml:space="preserve"> </w:t>
      </w:r>
      <w:r w:rsidRPr="00EA62FD">
        <w:rPr>
          <w:rFonts w:ascii="Arial" w:hAnsi="Arial" w:cs="Arial"/>
          <w:sz w:val="16"/>
          <w:szCs w:val="16"/>
        </w:rPr>
        <w:t>tractor</w:t>
      </w:r>
      <w:r w:rsidRPr="00EA62FD">
        <w:rPr>
          <w:rFonts w:ascii="Arial" w:hAnsi="Arial" w:cs="Arial"/>
          <w:spacing w:val="-3"/>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poda de</w:t>
      </w:r>
      <w:r w:rsidRPr="00EA62FD">
        <w:rPr>
          <w:rFonts w:ascii="Arial" w:hAnsi="Arial" w:cs="Arial"/>
          <w:spacing w:val="-2"/>
          <w:sz w:val="16"/>
          <w:szCs w:val="16"/>
        </w:rPr>
        <w:t xml:space="preserve"> </w:t>
      </w:r>
      <w:r w:rsidRPr="00EA62FD">
        <w:rPr>
          <w:rFonts w:ascii="Arial" w:hAnsi="Arial" w:cs="Arial"/>
          <w:sz w:val="16"/>
          <w:szCs w:val="16"/>
        </w:rPr>
        <w:t>zacate</w:t>
      </w:r>
      <w:r w:rsidRPr="00EA62FD">
        <w:rPr>
          <w:rFonts w:ascii="Arial" w:hAnsi="Arial" w:cs="Arial"/>
          <w:spacing w:val="-4"/>
          <w:sz w:val="16"/>
          <w:szCs w:val="16"/>
        </w:rPr>
        <w:t xml:space="preserve"> </w:t>
      </w:r>
      <w:r w:rsidRPr="00EA62FD">
        <w:rPr>
          <w:rFonts w:ascii="Arial" w:hAnsi="Arial" w:cs="Arial"/>
          <w:sz w:val="16"/>
          <w:szCs w:val="16"/>
        </w:rPr>
        <w:t>de</w:t>
      </w:r>
      <w:r w:rsidRPr="00EA62FD">
        <w:rPr>
          <w:rFonts w:ascii="Arial" w:hAnsi="Arial" w:cs="Arial"/>
          <w:spacing w:val="-2"/>
          <w:sz w:val="16"/>
          <w:szCs w:val="16"/>
        </w:rPr>
        <w:t xml:space="preserve"> </w:t>
      </w:r>
      <w:r w:rsidRPr="00EA62FD">
        <w:rPr>
          <w:rFonts w:ascii="Arial" w:hAnsi="Arial" w:cs="Arial"/>
          <w:sz w:val="16"/>
          <w:szCs w:val="16"/>
        </w:rPr>
        <w:t>15</w:t>
      </w:r>
      <w:r w:rsidRPr="00EA62FD">
        <w:rPr>
          <w:rFonts w:ascii="Arial" w:hAnsi="Arial" w:cs="Arial"/>
          <w:spacing w:val="-2"/>
          <w:sz w:val="16"/>
          <w:szCs w:val="16"/>
        </w:rPr>
        <w:t xml:space="preserve"> </w:t>
      </w:r>
      <w:proofErr w:type="spellStart"/>
      <w:r w:rsidRPr="00EA62FD">
        <w:rPr>
          <w:rFonts w:ascii="Arial" w:hAnsi="Arial" w:cs="Arial"/>
          <w:sz w:val="16"/>
          <w:szCs w:val="16"/>
        </w:rPr>
        <w:t>h.p</w:t>
      </w:r>
      <w:proofErr w:type="spellEnd"/>
      <w:r w:rsidRPr="00EA62FD">
        <w:rPr>
          <w:rFonts w:ascii="Arial" w:hAnsi="Arial" w:cs="Arial"/>
          <w:sz w:val="16"/>
          <w:szCs w:val="16"/>
        </w:rPr>
        <w:t>.</w:t>
      </w:r>
    </w:p>
    <w:p w14:paraId="71E9DC1C"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w:t>
      </w:r>
      <w:r w:rsidRPr="00EA62FD">
        <w:rPr>
          <w:rFonts w:ascii="Arial" w:hAnsi="Arial" w:cs="Arial"/>
          <w:spacing w:val="-6"/>
          <w:sz w:val="16"/>
          <w:szCs w:val="16"/>
        </w:rPr>
        <w:t xml:space="preserve"> </w:t>
      </w:r>
      <w:r w:rsidRPr="00EA62FD">
        <w:rPr>
          <w:rFonts w:ascii="Arial" w:hAnsi="Arial" w:cs="Arial"/>
          <w:sz w:val="16"/>
          <w:szCs w:val="16"/>
        </w:rPr>
        <w:t>vehículo</w:t>
      </w:r>
      <w:r w:rsidRPr="00EA62FD">
        <w:rPr>
          <w:rFonts w:ascii="Arial" w:hAnsi="Arial" w:cs="Arial"/>
          <w:spacing w:val="-2"/>
          <w:sz w:val="16"/>
          <w:szCs w:val="16"/>
        </w:rPr>
        <w:t xml:space="preserve"> </w:t>
      </w:r>
      <w:r w:rsidRPr="00EA62FD">
        <w:rPr>
          <w:rFonts w:ascii="Arial" w:hAnsi="Arial" w:cs="Arial"/>
          <w:sz w:val="16"/>
          <w:szCs w:val="16"/>
        </w:rPr>
        <w:t>pick</w:t>
      </w:r>
      <w:r w:rsidRPr="00EA62FD">
        <w:rPr>
          <w:rFonts w:ascii="Arial" w:hAnsi="Arial" w:cs="Arial"/>
          <w:spacing w:val="2"/>
          <w:sz w:val="16"/>
          <w:szCs w:val="16"/>
        </w:rPr>
        <w:t xml:space="preserve"> </w:t>
      </w:r>
      <w:r w:rsidRPr="00EA62FD">
        <w:rPr>
          <w:rFonts w:ascii="Arial" w:hAnsi="Arial" w:cs="Arial"/>
          <w:sz w:val="16"/>
          <w:szCs w:val="16"/>
        </w:rPr>
        <w:t>up y</w:t>
      </w:r>
      <w:r w:rsidRPr="00EA62FD">
        <w:rPr>
          <w:rFonts w:ascii="Arial" w:hAnsi="Arial" w:cs="Arial"/>
          <w:spacing w:val="-5"/>
          <w:sz w:val="16"/>
          <w:szCs w:val="16"/>
        </w:rPr>
        <w:t xml:space="preserve"> </w:t>
      </w:r>
      <w:r w:rsidRPr="00EA62FD">
        <w:rPr>
          <w:rFonts w:ascii="Arial" w:hAnsi="Arial" w:cs="Arial"/>
          <w:sz w:val="16"/>
          <w:szCs w:val="16"/>
        </w:rPr>
        <w:t>1</w:t>
      </w:r>
      <w:r w:rsidRPr="00EA62FD">
        <w:rPr>
          <w:rFonts w:ascii="Arial" w:hAnsi="Arial" w:cs="Arial"/>
          <w:spacing w:val="-6"/>
          <w:sz w:val="16"/>
          <w:szCs w:val="16"/>
        </w:rPr>
        <w:t xml:space="preserve"> </w:t>
      </w:r>
      <w:r w:rsidRPr="00EA62FD">
        <w:rPr>
          <w:rFonts w:ascii="Arial" w:hAnsi="Arial" w:cs="Arial"/>
          <w:sz w:val="16"/>
          <w:szCs w:val="16"/>
        </w:rPr>
        <w:t>remolque.</w:t>
      </w:r>
    </w:p>
    <w:p w14:paraId="33AE16CF" w14:textId="77777777" w:rsidR="00EA62FD" w:rsidRPr="00EA62FD" w:rsidRDefault="00EA62FD" w:rsidP="00EA62FD">
      <w:pPr>
        <w:widowControl w:val="0"/>
        <w:numPr>
          <w:ilvl w:val="0"/>
          <w:numId w:val="20"/>
        </w:numPr>
        <w:tabs>
          <w:tab w:val="left" w:pos="1297"/>
          <w:tab w:val="left" w:pos="1299"/>
        </w:tabs>
        <w:autoSpaceDE w:val="0"/>
        <w:autoSpaceDN w:val="0"/>
        <w:spacing w:after="0" w:line="244" w:lineRule="exact"/>
        <w:ind w:hanging="361"/>
        <w:rPr>
          <w:rFonts w:ascii="Arial" w:hAnsi="Arial" w:cs="Arial"/>
          <w:sz w:val="16"/>
          <w:szCs w:val="16"/>
        </w:rPr>
      </w:pPr>
      <w:r w:rsidRPr="00EA62FD">
        <w:rPr>
          <w:rFonts w:ascii="Arial" w:hAnsi="Arial" w:cs="Arial"/>
          <w:sz w:val="16"/>
          <w:szCs w:val="16"/>
        </w:rPr>
        <w:t>Una</w:t>
      </w:r>
      <w:r w:rsidRPr="00EA62FD">
        <w:rPr>
          <w:rFonts w:ascii="Arial" w:hAnsi="Arial" w:cs="Arial"/>
          <w:spacing w:val="-6"/>
          <w:sz w:val="16"/>
          <w:szCs w:val="16"/>
        </w:rPr>
        <w:t xml:space="preserve"> </w:t>
      </w:r>
      <w:r w:rsidRPr="00EA62FD">
        <w:rPr>
          <w:rFonts w:ascii="Arial" w:hAnsi="Arial" w:cs="Arial"/>
          <w:sz w:val="16"/>
          <w:szCs w:val="16"/>
        </w:rPr>
        <w:t>escalera de</w:t>
      </w:r>
      <w:r w:rsidRPr="00EA62FD">
        <w:rPr>
          <w:rFonts w:ascii="Arial" w:hAnsi="Arial" w:cs="Arial"/>
          <w:spacing w:val="-3"/>
          <w:sz w:val="16"/>
          <w:szCs w:val="16"/>
        </w:rPr>
        <w:t xml:space="preserve"> </w:t>
      </w:r>
      <w:r w:rsidRPr="00EA62FD">
        <w:rPr>
          <w:rFonts w:ascii="Arial" w:hAnsi="Arial" w:cs="Arial"/>
          <w:sz w:val="16"/>
          <w:szCs w:val="16"/>
        </w:rPr>
        <w:t>tijera</w:t>
      </w:r>
      <w:r w:rsidRPr="00EA62FD">
        <w:rPr>
          <w:rFonts w:ascii="Arial" w:hAnsi="Arial" w:cs="Arial"/>
          <w:spacing w:val="-3"/>
          <w:sz w:val="16"/>
          <w:szCs w:val="16"/>
        </w:rPr>
        <w:t xml:space="preserve"> </w:t>
      </w:r>
      <w:r w:rsidRPr="00EA62FD">
        <w:rPr>
          <w:rFonts w:ascii="Arial" w:hAnsi="Arial" w:cs="Arial"/>
          <w:sz w:val="16"/>
          <w:szCs w:val="16"/>
        </w:rPr>
        <w:t>de</w:t>
      </w:r>
      <w:r w:rsidRPr="00EA62FD">
        <w:rPr>
          <w:rFonts w:ascii="Arial" w:hAnsi="Arial" w:cs="Arial"/>
          <w:spacing w:val="-3"/>
          <w:sz w:val="16"/>
          <w:szCs w:val="16"/>
        </w:rPr>
        <w:t xml:space="preserve"> </w:t>
      </w:r>
      <w:r w:rsidRPr="00EA62FD">
        <w:rPr>
          <w:rFonts w:ascii="Arial" w:hAnsi="Arial" w:cs="Arial"/>
          <w:sz w:val="16"/>
          <w:szCs w:val="16"/>
        </w:rPr>
        <w:t>poda</w:t>
      </w:r>
    </w:p>
    <w:p w14:paraId="38ADC7C2" w14:textId="77777777" w:rsidR="00EA62FD" w:rsidRPr="00EA62FD" w:rsidRDefault="00EA62FD" w:rsidP="00EA62FD">
      <w:pPr>
        <w:widowControl w:val="0"/>
        <w:numPr>
          <w:ilvl w:val="0"/>
          <w:numId w:val="20"/>
        </w:numPr>
        <w:tabs>
          <w:tab w:val="left" w:pos="1297"/>
          <w:tab w:val="left" w:pos="1299"/>
        </w:tabs>
        <w:autoSpaceDE w:val="0"/>
        <w:autoSpaceDN w:val="0"/>
        <w:spacing w:before="11" w:after="0" w:line="232" w:lineRule="auto"/>
        <w:ind w:right="728"/>
        <w:rPr>
          <w:rFonts w:ascii="Arial" w:hAnsi="Arial" w:cs="Arial"/>
          <w:sz w:val="16"/>
          <w:szCs w:val="16"/>
        </w:rPr>
      </w:pPr>
      <w:r w:rsidRPr="00EA62FD">
        <w:rPr>
          <w:rFonts w:ascii="Arial" w:hAnsi="Arial" w:cs="Arial"/>
          <w:sz w:val="16"/>
          <w:szCs w:val="16"/>
        </w:rPr>
        <w:t>Herramienta</w:t>
      </w:r>
      <w:r w:rsidRPr="00EA62FD">
        <w:rPr>
          <w:rFonts w:ascii="Arial" w:hAnsi="Arial" w:cs="Arial"/>
          <w:spacing w:val="11"/>
          <w:sz w:val="16"/>
          <w:szCs w:val="16"/>
        </w:rPr>
        <w:t xml:space="preserve"> </w:t>
      </w:r>
      <w:r w:rsidRPr="00EA62FD">
        <w:rPr>
          <w:rFonts w:ascii="Arial" w:hAnsi="Arial" w:cs="Arial"/>
          <w:sz w:val="16"/>
          <w:szCs w:val="16"/>
        </w:rPr>
        <w:t>manual</w:t>
      </w:r>
      <w:r w:rsidRPr="00EA62FD">
        <w:rPr>
          <w:rFonts w:ascii="Arial" w:hAnsi="Arial" w:cs="Arial"/>
          <w:spacing w:val="15"/>
          <w:sz w:val="16"/>
          <w:szCs w:val="16"/>
        </w:rPr>
        <w:t xml:space="preserve"> </w:t>
      </w:r>
      <w:r w:rsidRPr="00EA62FD">
        <w:rPr>
          <w:rFonts w:ascii="Arial" w:hAnsi="Arial" w:cs="Arial"/>
          <w:sz w:val="16"/>
          <w:szCs w:val="16"/>
        </w:rPr>
        <w:t>(palas,</w:t>
      </w:r>
      <w:r w:rsidRPr="00EA62FD">
        <w:rPr>
          <w:rFonts w:ascii="Arial" w:hAnsi="Arial" w:cs="Arial"/>
          <w:spacing w:val="17"/>
          <w:sz w:val="16"/>
          <w:szCs w:val="16"/>
        </w:rPr>
        <w:t xml:space="preserve"> </w:t>
      </w:r>
      <w:r w:rsidRPr="00EA62FD">
        <w:rPr>
          <w:rFonts w:ascii="Arial" w:hAnsi="Arial" w:cs="Arial"/>
          <w:sz w:val="16"/>
          <w:szCs w:val="16"/>
        </w:rPr>
        <w:t>zapapicos,</w:t>
      </w:r>
      <w:r w:rsidRPr="00EA62FD">
        <w:rPr>
          <w:rFonts w:ascii="Arial" w:hAnsi="Arial" w:cs="Arial"/>
          <w:spacing w:val="17"/>
          <w:sz w:val="16"/>
          <w:szCs w:val="16"/>
        </w:rPr>
        <w:t xml:space="preserve"> </w:t>
      </w:r>
      <w:r w:rsidRPr="00EA62FD">
        <w:rPr>
          <w:rFonts w:ascii="Arial" w:hAnsi="Arial" w:cs="Arial"/>
          <w:sz w:val="16"/>
          <w:szCs w:val="16"/>
        </w:rPr>
        <w:t>barras,</w:t>
      </w:r>
      <w:r w:rsidRPr="00EA62FD">
        <w:rPr>
          <w:rFonts w:ascii="Arial" w:hAnsi="Arial" w:cs="Arial"/>
          <w:spacing w:val="16"/>
          <w:sz w:val="16"/>
          <w:szCs w:val="16"/>
        </w:rPr>
        <w:t xml:space="preserve"> </w:t>
      </w:r>
      <w:r w:rsidRPr="00EA62FD">
        <w:rPr>
          <w:rFonts w:ascii="Arial" w:hAnsi="Arial" w:cs="Arial"/>
          <w:sz w:val="16"/>
          <w:szCs w:val="16"/>
        </w:rPr>
        <w:t>azadones,</w:t>
      </w:r>
      <w:r w:rsidRPr="00EA62FD">
        <w:rPr>
          <w:rFonts w:ascii="Arial" w:hAnsi="Arial" w:cs="Arial"/>
          <w:spacing w:val="14"/>
          <w:sz w:val="16"/>
          <w:szCs w:val="16"/>
        </w:rPr>
        <w:t xml:space="preserve"> </w:t>
      </w:r>
      <w:r w:rsidRPr="00EA62FD">
        <w:rPr>
          <w:rFonts w:ascii="Arial" w:hAnsi="Arial" w:cs="Arial"/>
          <w:sz w:val="16"/>
          <w:szCs w:val="16"/>
        </w:rPr>
        <w:t>mangueras,</w:t>
      </w:r>
      <w:r w:rsidRPr="00EA62FD">
        <w:rPr>
          <w:rFonts w:ascii="Arial" w:hAnsi="Arial" w:cs="Arial"/>
          <w:spacing w:val="16"/>
          <w:sz w:val="16"/>
          <w:szCs w:val="16"/>
        </w:rPr>
        <w:t xml:space="preserve"> </w:t>
      </w:r>
      <w:r w:rsidRPr="00EA62FD">
        <w:rPr>
          <w:rFonts w:ascii="Arial" w:hAnsi="Arial" w:cs="Arial"/>
          <w:sz w:val="16"/>
          <w:szCs w:val="16"/>
        </w:rPr>
        <w:t>escobas,</w:t>
      </w:r>
      <w:r w:rsidRPr="00EA62FD">
        <w:rPr>
          <w:rFonts w:ascii="Arial" w:hAnsi="Arial" w:cs="Arial"/>
          <w:spacing w:val="16"/>
          <w:sz w:val="16"/>
          <w:szCs w:val="16"/>
        </w:rPr>
        <w:t xml:space="preserve"> </w:t>
      </w:r>
      <w:r w:rsidRPr="00EA62FD">
        <w:rPr>
          <w:rFonts w:ascii="Arial" w:hAnsi="Arial" w:cs="Arial"/>
          <w:sz w:val="16"/>
          <w:szCs w:val="16"/>
        </w:rPr>
        <w:t>tijeras</w:t>
      </w:r>
      <w:r w:rsidRPr="00EA62FD">
        <w:rPr>
          <w:rFonts w:ascii="Arial" w:hAnsi="Arial" w:cs="Arial"/>
          <w:spacing w:val="18"/>
          <w:sz w:val="16"/>
          <w:szCs w:val="16"/>
        </w:rPr>
        <w:t xml:space="preserve"> </w:t>
      </w:r>
      <w:r w:rsidRPr="00EA62FD">
        <w:rPr>
          <w:rFonts w:ascii="Arial" w:hAnsi="Arial" w:cs="Arial"/>
          <w:sz w:val="16"/>
          <w:szCs w:val="16"/>
        </w:rPr>
        <w:t>para</w:t>
      </w:r>
      <w:r w:rsidRPr="00EA62FD">
        <w:rPr>
          <w:rFonts w:ascii="Arial" w:hAnsi="Arial" w:cs="Arial"/>
          <w:spacing w:val="15"/>
          <w:sz w:val="16"/>
          <w:szCs w:val="16"/>
        </w:rPr>
        <w:t xml:space="preserve"> </w:t>
      </w:r>
      <w:r w:rsidRPr="00EA62FD">
        <w:rPr>
          <w:rFonts w:ascii="Arial" w:hAnsi="Arial" w:cs="Arial"/>
          <w:sz w:val="16"/>
          <w:szCs w:val="16"/>
        </w:rPr>
        <w:t>poda,</w:t>
      </w:r>
      <w:r w:rsidRPr="00EA62FD">
        <w:rPr>
          <w:rFonts w:ascii="Arial" w:hAnsi="Arial" w:cs="Arial"/>
          <w:spacing w:val="15"/>
          <w:sz w:val="16"/>
          <w:szCs w:val="16"/>
        </w:rPr>
        <w:t xml:space="preserve"> </w:t>
      </w:r>
      <w:r w:rsidRPr="00EA62FD">
        <w:rPr>
          <w:rFonts w:ascii="Arial" w:hAnsi="Arial" w:cs="Arial"/>
          <w:sz w:val="16"/>
          <w:szCs w:val="16"/>
        </w:rPr>
        <w:t xml:space="preserve">etc.) </w:t>
      </w:r>
      <w:r w:rsidRPr="00EA62FD">
        <w:rPr>
          <w:rFonts w:ascii="Arial" w:hAnsi="Arial" w:cs="Arial"/>
          <w:spacing w:val="-53"/>
          <w:sz w:val="16"/>
          <w:szCs w:val="16"/>
        </w:rPr>
        <w:t xml:space="preserve">     </w:t>
      </w:r>
      <w:r w:rsidRPr="00EA62FD">
        <w:rPr>
          <w:rFonts w:ascii="Arial" w:hAnsi="Arial" w:cs="Arial"/>
          <w:sz w:val="16"/>
          <w:szCs w:val="16"/>
        </w:rPr>
        <w:t>Suficiente</w:t>
      </w:r>
      <w:r w:rsidRPr="00EA62FD">
        <w:rPr>
          <w:rFonts w:ascii="Arial" w:hAnsi="Arial" w:cs="Arial"/>
          <w:spacing w:val="-2"/>
          <w:sz w:val="16"/>
          <w:szCs w:val="16"/>
        </w:rPr>
        <w:t xml:space="preserve"> </w:t>
      </w:r>
      <w:r w:rsidRPr="00EA62FD">
        <w:rPr>
          <w:rFonts w:ascii="Arial" w:hAnsi="Arial" w:cs="Arial"/>
          <w:sz w:val="16"/>
          <w:szCs w:val="16"/>
        </w:rPr>
        <w:t>para</w:t>
      </w:r>
      <w:r w:rsidRPr="00EA62FD">
        <w:rPr>
          <w:rFonts w:ascii="Arial" w:hAnsi="Arial" w:cs="Arial"/>
          <w:spacing w:val="4"/>
          <w:sz w:val="16"/>
          <w:szCs w:val="16"/>
        </w:rPr>
        <w:t xml:space="preserve"> </w:t>
      </w:r>
      <w:r w:rsidRPr="00EA62FD">
        <w:rPr>
          <w:rFonts w:ascii="Arial" w:hAnsi="Arial" w:cs="Arial"/>
          <w:sz w:val="16"/>
          <w:szCs w:val="16"/>
        </w:rPr>
        <w:t>la</w:t>
      </w:r>
      <w:r w:rsidRPr="00EA62FD">
        <w:rPr>
          <w:rFonts w:ascii="Arial" w:hAnsi="Arial" w:cs="Arial"/>
          <w:spacing w:val="-1"/>
          <w:sz w:val="16"/>
          <w:szCs w:val="16"/>
        </w:rPr>
        <w:t xml:space="preserve"> </w:t>
      </w:r>
      <w:r w:rsidRPr="00EA62FD">
        <w:rPr>
          <w:rFonts w:ascii="Arial" w:hAnsi="Arial" w:cs="Arial"/>
          <w:sz w:val="16"/>
          <w:szCs w:val="16"/>
        </w:rPr>
        <w:t>prestación del</w:t>
      </w:r>
      <w:r w:rsidRPr="00EA62FD">
        <w:rPr>
          <w:rFonts w:ascii="Arial" w:hAnsi="Arial" w:cs="Arial"/>
          <w:spacing w:val="-3"/>
          <w:sz w:val="16"/>
          <w:szCs w:val="16"/>
        </w:rPr>
        <w:t xml:space="preserve"> </w:t>
      </w:r>
      <w:r w:rsidRPr="00EA62FD">
        <w:rPr>
          <w:rFonts w:ascii="Arial" w:hAnsi="Arial" w:cs="Arial"/>
          <w:sz w:val="16"/>
          <w:szCs w:val="16"/>
        </w:rPr>
        <w:t>servicio</w:t>
      </w:r>
      <w:r w:rsidRPr="00EA62FD">
        <w:rPr>
          <w:rFonts w:ascii="Arial" w:hAnsi="Arial" w:cs="Arial"/>
          <w:spacing w:val="2"/>
          <w:sz w:val="16"/>
          <w:szCs w:val="16"/>
        </w:rPr>
        <w:t xml:space="preserve"> </w:t>
      </w:r>
      <w:r w:rsidRPr="00EA62FD">
        <w:rPr>
          <w:rFonts w:ascii="Arial" w:hAnsi="Arial" w:cs="Arial"/>
          <w:sz w:val="16"/>
          <w:szCs w:val="16"/>
        </w:rPr>
        <w:t>en</w:t>
      </w:r>
      <w:r w:rsidRPr="00EA62FD">
        <w:rPr>
          <w:rFonts w:ascii="Arial" w:hAnsi="Arial" w:cs="Arial"/>
          <w:spacing w:val="1"/>
          <w:sz w:val="16"/>
          <w:szCs w:val="16"/>
        </w:rPr>
        <w:t xml:space="preserve"> </w:t>
      </w:r>
      <w:r w:rsidRPr="00EA62FD">
        <w:rPr>
          <w:rFonts w:ascii="Arial" w:hAnsi="Arial" w:cs="Arial"/>
          <w:sz w:val="16"/>
          <w:szCs w:val="16"/>
        </w:rPr>
        <w:t>mención.</w:t>
      </w:r>
    </w:p>
    <w:p w14:paraId="7DD53F08" w14:textId="77777777" w:rsidR="00EA62FD" w:rsidRPr="00EA62FD" w:rsidRDefault="00EA62FD" w:rsidP="00EA62FD">
      <w:pPr>
        <w:widowControl w:val="0"/>
        <w:numPr>
          <w:ilvl w:val="0"/>
          <w:numId w:val="20"/>
        </w:numPr>
        <w:tabs>
          <w:tab w:val="left" w:pos="1297"/>
          <w:tab w:val="left" w:pos="1299"/>
        </w:tabs>
        <w:autoSpaceDE w:val="0"/>
        <w:autoSpaceDN w:val="0"/>
        <w:spacing w:before="5" w:after="0" w:line="235" w:lineRule="auto"/>
        <w:ind w:right="863"/>
        <w:rPr>
          <w:rFonts w:ascii="Arial" w:hAnsi="Arial" w:cs="Arial"/>
          <w:sz w:val="16"/>
          <w:szCs w:val="16"/>
        </w:rPr>
      </w:pPr>
      <w:r w:rsidRPr="00EA62FD">
        <w:rPr>
          <w:rFonts w:ascii="Arial" w:hAnsi="Arial" w:cs="Arial"/>
          <w:sz w:val="16"/>
          <w:szCs w:val="16"/>
        </w:rPr>
        <w:t>El Área de Supervisión de Servicios, Dependiente de la Subdirección de Infraestructura Deportiva podrá mover los</w:t>
      </w:r>
      <w:r w:rsidRPr="00EA62FD">
        <w:rPr>
          <w:rFonts w:ascii="Arial" w:hAnsi="Arial" w:cs="Arial"/>
          <w:spacing w:val="-2"/>
          <w:sz w:val="16"/>
          <w:szCs w:val="16"/>
        </w:rPr>
        <w:t xml:space="preserve"> </w:t>
      </w:r>
      <w:r w:rsidRPr="00EA62FD">
        <w:rPr>
          <w:rFonts w:ascii="Arial" w:hAnsi="Arial" w:cs="Arial"/>
          <w:sz w:val="16"/>
          <w:szCs w:val="16"/>
        </w:rPr>
        <w:t>elementos</w:t>
      </w:r>
      <w:r w:rsidRPr="00EA62FD">
        <w:rPr>
          <w:rFonts w:ascii="Arial" w:hAnsi="Arial" w:cs="Arial"/>
          <w:spacing w:val="-2"/>
          <w:sz w:val="16"/>
          <w:szCs w:val="16"/>
        </w:rPr>
        <w:t xml:space="preserve"> </w:t>
      </w:r>
      <w:r w:rsidRPr="00EA62FD">
        <w:rPr>
          <w:rFonts w:ascii="Arial" w:hAnsi="Arial" w:cs="Arial"/>
          <w:sz w:val="16"/>
          <w:szCs w:val="16"/>
        </w:rPr>
        <w:t>asignados a</w:t>
      </w:r>
      <w:r w:rsidRPr="00EA62FD">
        <w:rPr>
          <w:rFonts w:ascii="Arial" w:hAnsi="Arial" w:cs="Arial"/>
          <w:spacing w:val="-3"/>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instalación</w:t>
      </w:r>
      <w:r w:rsidRPr="00EA62FD">
        <w:rPr>
          <w:rFonts w:ascii="Arial" w:hAnsi="Arial" w:cs="Arial"/>
          <w:spacing w:val="-1"/>
          <w:sz w:val="16"/>
          <w:szCs w:val="16"/>
        </w:rPr>
        <w:t xml:space="preserve"> </w:t>
      </w:r>
      <w:r w:rsidRPr="00EA62FD">
        <w:rPr>
          <w:rFonts w:ascii="Arial" w:hAnsi="Arial" w:cs="Arial"/>
          <w:sz w:val="16"/>
          <w:szCs w:val="16"/>
        </w:rPr>
        <w:t>a</w:t>
      </w:r>
      <w:r w:rsidRPr="00EA62FD">
        <w:rPr>
          <w:rFonts w:ascii="Arial" w:hAnsi="Arial" w:cs="Arial"/>
          <w:spacing w:val="-3"/>
          <w:sz w:val="16"/>
          <w:szCs w:val="16"/>
        </w:rPr>
        <w:t xml:space="preserve"> </w:t>
      </w:r>
      <w:r w:rsidRPr="00EA62FD">
        <w:rPr>
          <w:rFonts w:ascii="Arial" w:hAnsi="Arial" w:cs="Arial"/>
          <w:sz w:val="16"/>
          <w:szCs w:val="16"/>
        </w:rPr>
        <w:t>otra de</w:t>
      </w:r>
      <w:r w:rsidRPr="00EA62FD">
        <w:rPr>
          <w:rFonts w:ascii="Arial" w:hAnsi="Arial" w:cs="Arial"/>
          <w:spacing w:val="-1"/>
          <w:sz w:val="16"/>
          <w:szCs w:val="16"/>
        </w:rPr>
        <w:t xml:space="preserve"> </w:t>
      </w:r>
      <w:r w:rsidRPr="00EA62FD">
        <w:rPr>
          <w:rFonts w:ascii="Arial" w:hAnsi="Arial" w:cs="Arial"/>
          <w:sz w:val="16"/>
          <w:szCs w:val="16"/>
        </w:rPr>
        <w:t>la</w:t>
      </w:r>
      <w:r w:rsidRPr="00EA62FD">
        <w:rPr>
          <w:rFonts w:ascii="Arial" w:hAnsi="Arial" w:cs="Arial"/>
          <w:spacing w:val="-3"/>
          <w:sz w:val="16"/>
          <w:szCs w:val="16"/>
        </w:rPr>
        <w:t xml:space="preserve"> </w:t>
      </w:r>
      <w:r w:rsidRPr="00EA62FD">
        <w:rPr>
          <w:rFonts w:ascii="Arial" w:hAnsi="Arial" w:cs="Arial"/>
          <w:sz w:val="16"/>
          <w:szCs w:val="16"/>
        </w:rPr>
        <w:t>partida</w:t>
      </w:r>
      <w:r w:rsidRPr="00EA62FD">
        <w:rPr>
          <w:rFonts w:ascii="Arial" w:hAnsi="Arial" w:cs="Arial"/>
          <w:spacing w:val="-3"/>
          <w:sz w:val="16"/>
          <w:szCs w:val="16"/>
        </w:rPr>
        <w:t xml:space="preserve"> </w:t>
      </w:r>
      <w:r w:rsidRPr="00EA62FD">
        <w:rPr>
          <w:rFonts w:ascii="Arial" w:hAnsi="Arial" w:cs="Arial"/>
          <w:sz w:val="16"/>
          <w:szCs w:val="16"/>
        </w:rPr>
        <w:t>única</w:t>
      </w:r>
      <w:r w:rsidRPr="00EA62FD">
        <w:rPr>
          <w:rFonts w:ascii="Arial" w:hAnsi="Arial" w:cs="Arial"/>
          <w:spacing w:val="-1"/>
          <w:sz w:val="16"/>
          <w:szCs w:val="16"/>
        </w:rPr>
        <w:t xml:space="preserve"> </w:t>
      </w:r>
      <w:r w:rsidRPr="00EA62FD">
        <w:rPr>
          <w:rFonts w:ascii="Arial" w:hAnsi="Arial" w:cs="Arial"/>
          <w:sz w:val="16"/>
          <w:szCs w:val="16"/>
        </w:rPr>
        <w:t>con</w:t>
      </w:r>
      <w:r w:rsidRPr="00EA62FD">
        <w:rPr>
          <w:rFonts w:ascii="Arial" w:hAnsi="Arial" w:cs="Arial"/>
          <w:spacing w:val="-3"/>
          <w:sz w:val="16"/>
          <w:szCs w:val="16"/>
        </w:rPr>
        <w:t xml:space="preserve"> </w:t>
      </w:r>
      <w:r w:rsidRPr="00EA62FD">
        <w:rPr>
          <w:rFonts w:ascii="Arial" w:hAnsi="Arial" w:cs="Arial"/>
          <w:sz w:val="16"/>
          <w:szCs w:val="16"/>
        </w:rPr>
        <w:t>previa</w:t>
      </w:r>
      <w:r w:rsidRPr="00EA62FD">
        <w:rPr>
          <w:rFonts w:ascii="Arial" w:hAnsi="Arial" w:cs="Arial"/>
          <w:spacing w:val="-3"/>
          <w:sz w:val="16"/>
          <w:szCs w:val="16"/>
        </w:rPr>
        <w:t xml:space="preserve"> </w:t>
      </w:r>
      <w:r w:rsidRPr="00EA62FD">
        <w:rPr>
          <w:rFonts w:ascii="Arial" w:hAnsi="Arial" w:cs="Arial"/>
          <w:sz w:val="16"/>
          <w:szCs w:val="16"/>
        </w:rPr>
        <w:t>notificación</w:t>
      </w:r>
      <w:r w:rsidRPr="00EA62FD">
        <w:rPr>
          <w:rFonts w:ascii="Arial" w:hAnsi="Arial" w:cs="Arial"/>
          <w:spacing w:val="-3"/>
          <w:sz w:val="16"/>
          <w:szCs w:val="16"/>
        </w:rPr>
        <w:t xml:space="preserve"> </w:t>
      </w:r>
      <w:r w:rsidRPr="00EA62FD">
        <w:rPr>
          <w:rFonts w:ascii="Arial" w:hAnsi="Arial" w:cs="Arial"/>
          <w:sz w:val="16"/>
          <w:szCs w:val="16"/>
        </w:rPr>
        <w:t>a</w:t>
      </w:r>
      <w:r w:rsidRPr="00EA62FD">
        <w:rPr>
          <w:rFonts w:ascii="Arial" w:hAnsi="Arial" w:cs="Arial"/>
          <w:spacing w:val="-52"/>
          <w:sz w:val="16"/>
          <w:szCs w:val="16"/>
        </w:rPr>
        <w:t xml:space="preserve">     </w:t>
      </w:r>
      <w:r w:rsidRPr="00EA62FD">
        <w:rPr>
          <w:rFonts w:ascii="Arial" w:hAnsi="Arial" w:cs="Arial"/>
          <w:sz w:val="16"/>
          <w:szCs w:val="16"/>
        </w:rPr>
        <w:t>la</w:t>
      </w:r>
      <w:r w:rsidRPr="00EA62FD">
        <w:rPr>
          <w:rFonts w:ascii="Arial" w:hAnsi="Arial" w:cs="Arial"/>
          <w:spacing w:val="-2"/>
          <w:sz w:val="16"/>
          <w:szCs w:val="16"/>
        </w:rPr>
        <w:t xml:space="preserve"> </w:t>
      </w:r>
      <w:r w:rsidRPr="00EA62FD">
        <w:rPr>
          <w:rFonts w:ascii="Arial" w:hAnsi="Arial" w:cs="Arial"/>
          <w:sz w:val="16"/>
          <w:szCs w:val="16"/>
        </w:rPr>
        <w:t>prestadora</w:t>
      </w:r>
      <w:r w:rsidRPr="00EA62FD">
        <w:rPr>
          <w:rFonts w:ascii="Arial" w:hAnsi="Arial" w:cs="Arial"/>
          <w:spacing w:val="2"/>
          <w:sz w:val="16"/>
          <w:szCs w:val="16"/>
        </w:rPr>
        <w:t xml:space="preserve"> </w:t>
      </w:r>
      <w:r w:rsidRPr="00EA62FD">
        <w:rPr>
          <w:rFonts w:ascii="Arial" w:hAnsi="Arial" w:cs="Arial"/>
          <w:sz w:val="16"/>
          <w:szCs w:val="16"/>
        </w:rPr>
        <w:t>de</w:t>
      </w:r>
      <w:r w:rsidRPr="00EA62FD">
        <w:rPr>
          <w:rFonts w:ascii="Arial" w:hAnsi="Arial" w:cs="Arial"/>
          <w:spacing w:val="-1"/>
          <w:sz w:val="16"/>
          <w:szCs w:val="16"/>
        </w:rPr>
        <w:t xml:space="preserve"> </w:t>
      </w:r>
      <w:r w:rsidRPr="00EA62FD">
        <w:rPr>
          <w:rFonts w:ascii="Arial" w:hAnsi="Arial" w:cs="Arial"/>
          <w:sz w:val="16"/>
          <w:szCs w:val="16"/>
        </w:rPr>
        <w:t>servicios.</w:t>
      </w:r>
    </w:p>
    <w:p w14:paraId="78E002C6" w14:textId="77777777" w:rsidR="00EA62FD" w:rsidRPr="00EA62FD" w:rsidRDefault="00EA62FD" w:rsidP="00EA62FD">
      <w:pPr>
        <w:widowControl w:val="0"/>
        <w:autoSpaceDE w:val="0"/>
        <w:autoSpaceDN w:val="0"/>
        <w:spacing w:before="8" w:after="0" w:line="240" w:lineRule="auto"/>
        <w:rPr>
          <w:rFonts w:ascii="Arial" w:eastAsia="Arial MT" w:hAnsi="Arial" w:cs="Arial"/>
          <w:sz w:val="16"/>
          <w:szCs w:val="16"/>
          <w:lang w:val="es-ES"/>
        </w:rPr>
      </w:pPr>
    </w:p>
    <w:p w14:paraId="44D76349" w14:textId="77777777" w:rsidR="00EA62FD" w:rsidRPr="00EA62FD" w:rsidRDefault="00EA62FD" w:rsidP="00EA62FD">
      <w:pPr>
        <w:spacing w:after="0" w:line="240" w:lineRule="auto"/>
        <w:ind w:right="129"/>
        <w:jc w:val="center"/>
        <w:rPr>
          <w:rFonts w:ascii="Arial" w:hAnsi="Arial" w:cs="Arial"/>
          <w:b/>
          <w:sz w:val="16"/>
          <w:szCs w:val="16"/>
        </w:rPr>
      </w:pPr>
      <w:r w:rsidRPr="00EA62FD">
        <w:rPr>
          <w:rFonts w:ascii="Arial" w:hAnsi="Arial" w:cs="Arial"/>
          <w:b/>
          <w:sz w:val="16"/>
          <w:szCs w:val="16"/>
        </w:rPr>
        <w:t>Todo</w:t>
      </w:r>
      <w:r w:rsidRPr="00EA62FD">
        <w:rPr>
          <w:rFonts w:ascii="Arial" w:hAnsi="Arial" w:cs="Arial"/>
          <w:b/>
          <w:spacing w:val="-6"/>
          <w:sz w:val="16"/>
          <w:szCs w:val="16"/>
        </w:rPr>
        <w:t xml:space="preserve"> </w:t>
      </w:r>
      <w:r w:rsidRPr="00EA62FD">
        <w:rPr>
          <w:rFonts w:ascii="Arial" w:hAnsi="Arial" w:cs="Arial"/>
          <w:b/>
          <w:sz w:val="16"/>
          <w:szCs w:val="16"/>
        </w:rPr>
        <w:t>el</w:t>
      </w:r>
      <w:r w:rsidRPr="00EA62FD">
        <w:rPr>
          <w:rFonts w:ascii="Arial" w:hAnsi="Arial" w:cs="Arial"/>
          <w:b/>
          <w:spacing w:val="-5"/>
          <w:sz w:val="16"/>
          <w:szCs w:val="16"/>
        </w:rPr>
        <w:t xml:space="preserve"> </w:t>
      </w:r>
      <w:r w:rsidRPr="00EA62FD">
        <w:rPr>
          <w:rFonts w:ascii="Arial" w:hAnsi="Arial" w:cs="Arial"/>
          <w:b/>
          <w:sz w:val="16"/>
          <w:szCs w:val="16"/>
        </w:rPr>
        <w:t>equipo</w:t>
      </w:r>
      <w:r w:rsidRPr="00EA62FD">
        <w:rPr>
          <w:rFonts w:ascii="Arial" w:hAnsi="Arial" w:cs="Arial"/>
          <w:b/>
          <w:spacing w:val="-4"/>
          <w:sz w:val="16"/>
          <w:szCs w:val="16"/>
        </w:rPr>
        <w:t xml:space="preserve"> </w:t>
      </w:r>
      <w:r w:rsidRPr="00EA62FD">
        <w:rPr>
          <w:rFonts w:ascii="Arial" w:hAnsi="Arial" w:cs="Arial"/>
          <w:b/>
          <w:sz w:val="16"/>
          <w:szCs w:val="16"/>
        </w:rPr>
        <w:t>mencionado</w:t>
      </w:r>
      <w:r w:rsidRPr="00EA62FD">
        <w:rPr>
          <w:rFonts w:ascii="Arial" w:hAnsi="Arial" w:cs="Arial"/>
          <w:b/>
          <w:spacing w:val="-5"/>
          <w:sz w:val="16"/>
          <w:szCs w:val="16"/>
        </w:rPr>
        <w:t xml:space="preserve"> </w:t>
      </w:r>
      <w:r w:rsidRPr="00EA62FD">
        <w:rPr>
          <w:rFonts w:ascii="Arial" w:hAnsi="Arial" w:cs="Arial"/>
          <w:b/>
          <w:sz w:val="16"/>
          <w:szCs w:val="16"/>
        </w:rPr>
        <w:t>deberá</w:t>
      </w:r>
      <w:r w:rsidRPr="00EA62FD">
        <w:rPr>
          <w:rFonts w:ascii="Arial" w:hAnsi="Arial" w:cs="Arial"/>
          <w:b/>
          <w:spacing w:val="-3"/>
          <w:sz w:val="16"/>
          <w:szCs w:val="16"/>
        </w:rPr>
        <w:t xml:space="preserve"> </w:t>
      </w:r>
      <w:r w:rsidRPr="00EA62FD">
        <w:rPr>
          <w:rFonts w:ascii="Arial" w:hAnsi="Arial" w:cs="Arial"/>
          <w:b/>
          <w:sz w:val="16"/>
          <w:szCs w:val="16"/>
        </w:rPr>
        <w:t>ser</w:t>
      </w:r>
      <w:r w:rsidRPr="00EA62FD">
        <w:rPr>
          <w:rFonts w:ascii="Arial" w:hAnsi="Arial" w:cs="Arial"/>
          <w:b/>
          <w:spacing w:val="-6"/>
          <w:sz w:val="16"/>
          <w:szCs w:val="16"/>
        </w:rPr>
        <w:t xml:space="preserve"> </w:t>
      </w:r>
      <w:r w:rsidRPr="00EA62FD">
        <w:rPr>
          <w:rFonts w:ascii="Arial" w:hAnsi="Arial" w:cs="Arial"/>
          <w:b/>
          <w:sz w:val="16"/>
          <w:szCs w:val="16"/>
        </w:rPr>
        <w:t>de</w:t>
      </w:r>
      <w:r w:rsidRPr="00EA62FD">
        <w:rPr>
          <w:rFonts w:ascii="Arial" w:hAnsi="Arial" w:cs="Arial"/>
          <w:b/>
          <w:spacing w:val="-6"/>
          <w:sz w:val="16"/>
          <w:szCs w:val="16"/>
        </w:rPr>
        <w:t xml:space="preserve"> </w:t>
      </w:r>
      <w:r w:rsidRPr="00EA62FD">
        <w:rPr>
          <w:rFonts w:ascii="Arial" w:hAnsi="Arial" w:cs="Arial"/>
          <w:b/>
          <w:sz w:val="16"/>
          <w:szCs w:val="16"/>
        </w:rPr>
        <w:t>características</w:t>
      </w:r>
      <w:r w:rsidRPr="00EA62FD">
        <w:rPr>
          <w:rFonts w:ascii="Arial" w:hAnsi="Arial" w:cs="Arial"/>
          <w:b/>
          <w:spacing w:val="-3"/>
          <w:sz w:val="16"/>
          <w:szCs w:val="16"/>
        </w:rPr>
        <w:t xml:space="preserve"> </w:t>
      </w:r>
      <w:r w:rsidRPr="00EA62FD">
        <w:rPr>
          <w:rFonts w:ascii="Arial" w:hAnsi="Arial" w:cs="Arial"/>
          <w:b/>
          <w:sz w:val="16"/>
          <w:szCs w:val="16"/>
        </w:rPr>
        <w:t>industriales</w:t>
      </w:r>
      <w:r w:rsidRPr="00EA62FD">
        <w:rPr>
          <w:rFonts w:ascii="Arial" w:hAnsi="Arial" w:cs="Arial"/>
          <w:b/>
          <w:spacing w:val="-3"/>
          <w:sz w:val="16"/>
          <w:szCs w:val="16"/>
        </w:rPr>
        <w:t xml:space="preserve"> </w:t>
      </w:r>
      <w:r w:rsidRPr="00EA62FD">
        <w:rPr>
          <w:rFonts w:ascii="Arial" w:hAnsi="Arial" w:cs="Arial"/>
          <w:b/>
          <w:sz w:val="16"/>
          <w:szCs w:val="16"/>
        </w:rPr>
        <w:t>y/o</w:t>
      </w:r>
      <w:r w:rsidRPr="00EA62FD">
        <w:rPr>
          <w:rFonts w:ascii="Arial" w:hAnsi="Arial" w:cs="Arial"/>
          <w:b/>
          <w:spacing w:val="-4"/>
          <w:sz w:val="16"/>
          <w:szCs w:val="16"/>
        </w:rPr>
        <w:t xml:space="preserve"> </w:t>
      </w:r>
      <w:r w:rsidRPr="00EA62FD">
        <w:rPr>
          <w:rFonts w:ascii="Arial" w:hAnsi="Arial" w:cs="Arial"/>
          <w:b/>
          <w:sz w:val="16"/>
          <w:szCs w:val="16"/>
        </w:rPr>
        <w:t>profesionales</w:t>
      </w:r>
    </w:p>
    <w:p w14:paraId="1608BD0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6847FF98"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2D254C7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AF2B6A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C556368"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2D35E9B"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51E12145"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44C6406A"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4A1EF03"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535B0B06"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66C2C336"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58C7ED3F"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08E562AE"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63076A0D"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2E7C6172"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74B31B64"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62EC863" w14:textId="77777777" w:rsidR="00EA62FD" w:rsidRPr="00EA62FD" w:rsidRDefault="00EA62FD" w:rsidP="00EA62FD">
      <w:pPr>
        <w:widowControl w:val="0"/>
        <w:autoSpaceDE w:val="0"/>
        <w:autoSpaceDN w:val="0"/>
        <w:spacing w:after="0" w:line="240" w:lineRule="auto"/>
        <w:rPr>
          <w:rFonts w:ascii="Arial" w:eastAsia="Arial MT" w:hAnsi="Arial" w:cs="Arial"/>
          <w:b/>
          <w:sz w:val="16"/>
          <w:szCs w:val="16"/>
          <w:lang w:val="es-ES"/>
        </w:rPr>
      </w:pPr>
    </w:p>
    <w:p w14:paraId="1BCA3796" w14:textId="77777777" w:rsidR="00EA62FD" w:rsidRPr="00EA62FD" w:rsidRDefault="00EA62FD" w:rsidP="00EA62FD">
      <w:pPr>
        <w:widowControl w:val="0"/>
        <w:autoSpaceDE w:val="0"/>
        <w:autoSpaceDN w:val="0"/>
        <w:spacing w:before="2" w:after="0" w:line="240" w:lineRule="auto"/>
        <w:rPr>
          <w:rFonts w:ascii="Arial" w:eastAsia="Arial MT" w:hAnsi="Arial" w:cs="Arial"/>
          <w:b/>
          <w:sz w:val="16"/>
          <w:szCs w:val="16"/>
          <w:lang w:val="es-ES"/>
        </w:rPr>
      </w:pPr>
    </w:p>
    <w:tbl>
      <w:tblPr>
        <w:tblStyle w:val="TableNormal"/>
        <w:tblW w:w="0" w:type="auto"/>
        <w:tblInd w:w="616" w:type="dxa"/>
        <w:tblLayout w:type="fixed"/>
        <w:tblLook w:val="01E0" w:firstRow="1" w:lastRow="1" w:firstColumn="1" w:lastColumn="1" w:noHBand="0" w:noVBand="0"/>
      </w:tblPr>
      <w:tblGrid>
        <w:gridCol w:w="4520"/>
        <w:gridCol w:w="953"/>
        <w:gridCol w:w="4573"/>
      </w:tblGrid>
      <w:tr w:rsidR="00EA62FD" w:rsidRPr="00EA62FD" w14:paraId="48701F36" w14:textId="77777777" w:rsidTr="00B31A1C">
        <w:trPr>
          <w:trHeight w:val="205"/>
        </w:trPr>
        <w:tc>
          <w:tcPr>
            <w:tcW w:w="4520" w:type="dxa"/>
            <w:tcBorders>
              <w:top w:val="single" w:sz="4" w:space="0" w:color="000000"/>
            </w:tcBorders>
          </w:tcPr>
          <w:p w14:paraId="37C3431E" w14:textId="77777777" w:rsidR="00EA62FD" w:rsidRPr="00EA62FD" w:rsidRDefault="00EA62FD" w:rsidP="00EA62FD">
            <w:pPr>
              <w:spacing w:line="185" w:lineRule="exact"/>
              <w:ind w:left="1186"/>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7"/>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licitante</w:t>
            </w:r>
          </w:p>
        </w:tc>
        <w:tc>
          <w:tcPr>
            <w:tcW w:w="953" w:type="dxa"/>
          </w:tcPr>
          <w:p w14:paraId="58F2B6A1" w14:textId="77777777" w:rsidR="00EA62FD" w:rsidRPr="00EA62FD" w:rsidRDefault="00EA62FD" w:rsidP="00EA62FD">
            <w:pPr>
              <w:rPr>
                <w:rFonts w:ascii="Arial" w:eastAsia="Arial MT" w:hAnsi="Arial" w:cs="Arial"/>
                <w:sz w:val="16"/>
                <w:szCs w:val="16"/>
                <w:lang w:val="es-ES"/>
              </w:rPr>
            </w:pPr>
          </w:p>
        </w:tc>
        <w:tc>
          <w:tcPr>
            <w:tcW w:w="4573" w:type="dxa"/>
            <w:tcBorders>
              <w:top w:val="single" w:sz="4" w:space="0" w:color="000000"/>
            </w:tcBorders>
          </w:tcPr>
          <w:p w14:paraId="72552B6E" w14:textId="77777777" w:rsidR="00EA62FD" w:rsidRPr="00EA62FD" w:rsidRDefault="00EA62FD" w:rsidP="00EA62FD">
            <w:pPr>
              <w:spacing w:line="185" w:lineRule="exact"/>
              <w:ind w:left="432"/>
              <w:rPr>
                <w:rFonts w:ascii="Arial" w:eastAsia="Arial MT" w:hAnsi="Arial" w:cs="Arial"/>
                <w:b/>
                <w:sz w:val="16"/>
                <w:szCs w:val="16"/>
                <w:lang w:val="es-ES"/>
              </w:rPr>
            </w:pPr>
            <w:r w:rsidRPr="00EA62FD">
              <w:rPr>
                <w:rFonts w:ascii="Arial" w:eastAsia="Arial MT" w:hAnsi="Arial" w:cs="Arial"/>
                <w:b/>
                <w:sz w:val="16"/>
                <w:szCs w:val="16"/>
                <w:lang w:val="es-ES"/>
              </w:rPr>
              <w:t>Nombre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y</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firma</w:t>
            </w:r>
            <w:r w:rsidRPr="00EA62FD">
              <w:rPr>
                <w:rFonts w:ascii="Arial" w:eastAsia="Arial MT" w:hAnsi="Arial" w:cs="Arial"/>
                <w:b/>
                <w:spacing w:val="-4"/>
                <w:sz w:val="16"/>
                <w:szCs w:val="16"/>
                <w:lang w:val="es-ES"/>
              </w:rPr>
              <w:t xml:space="preserve"> </w:t>
            </w:r>
            <w:r w:rsidRPr="00EA62FD">
              <w:rPr>
                <w:rFonts w:ascii="Arial" w:eastAsia="Arial MT" w:hAnsi="Arial" w:cs="Arial"/>
                <w:b/>
                <w:sz w:val="16"/>
                <w:szCs w:val="16"/>
                <w:lang w:val="es-ES"/>
              </w:rPr>
              <w:t>del</w:t>
            </w:r>
            <w:r w:rsidRPr="00EA62FD">
              <w:rPr>
                <w:rFonts w:ascii="Arial" w:eastAsia="Arial MT" w:hAnsi="Arial" w:cs="Arial"/>
                <w:b/>
                <w:spacing w:val="-5"/>
                <w:sz w:val="16"/>
                <w:szCs w:val="16"/>
                <w:lang w:val="es-ES"/>
              </w:rPr>
              <w:t xml:space="preserve"> </w:t>
            </w:r>
            <w:r w:rsidRPr="00EA62FD">
              <w:rPr>
                <w:rFonts w:ascii="Arial" w:eastAsia="Arial MT" w:hAnsi="Arial" w:cs="Arial"/>
                <w:b/>
                <w:sz w:val="16"/>
                <w:szCs w:val="16"/>
                <w:lang w:val="es-ES"/>
              </w:rPr>
              <w:t>representante</w:t>
            </w:r>
            <w:r w:rsidRPr="00EA62FD">
              <w:rPr>
                <w:rFonts w:ascii="Arial" w:eastAsia="Arial MT" w:hAnsi="Arial" w:cs="Arial"/>
                <w:b/>
                <w:spacing w:val="-3"/>
                <w:sz w:val="16"/>
                <w:szCs w:val="16"/>
                <w:lang w:val="es-ES"/>
              </w:rPr>
              <w:t xml:space="preserve"> </w:t>
            </w:r>
            <w:r w:rsidRPr="00EA62FD">
              <w:rPr>
                <w:rFonts w:ascii="Arial" w:eastAsia="Arial MT" w:hAnsi="Arial" w:cs="Arial"/>
                <w:b/>
                <w:sz w:val="16"/>
                <w:szCs w:val="16"/>
                <w:lang w:val="es-ES"/>
              </w:rPr>
              <w:t>legal</w:t>
            </w:r>
          </w:p>
        </w:tc>
      </w:tr>
    </w:tbl>
    <w:p w14:paraId="106A2506" w14:textId="77777777" w:rsidR="00EA62FD" w:rsidRPr="00EA62FD" w:rsidRDefault="00EA62FD" w:rsidP="00EA62FD">
      <w:pPr>
        <w:spacing w:after="0" w:line="185" w:lineRule="exact"/>
        <w:rPr>
          <w:rFonts w:ascii="Arial" w:hAnsi="Arial" w:cs="Arial"/>
          <w:sz w:val="16"/>
          <w:szCs w:val="16"/>
        </w:rPr>
        <w:sectPr w:rsidR="00EA62FD" w:rsidRPr="00EA62FD">
          <w:pgSz w:w="12250" w:h="15850"/>
          <w:pgMar w:top="1160" w:right="380" w:bottom="680" w:left="500" w:header="679" w:footer="491" w:gutter="0"/>
          <w:cols w:space="720"/>
        </w:sectPr>
      </w:pPr>
    </w:p>
    <w:p w14:paraId="531B18D1" w14:textId="109F275C" w:rsidR="00EA62FD" w:rsidRPr="001E1110" w:rsidRDefault="00EA62FD" w:rsidP="00EA62FD">
      <w:pPr>
        <w:spacing w:after="0" w:line="240" w:lineRule="auto"/>
        <w:jc w:val="center"/>
        <w:rPr>
          <w:rFonts w:asciiTheme="majorHAnsi" w:hAnsiTheme="majorHAnsi" w:cstheme="majorHAnsi"/>
          <w:b/>
          <w:bCs/>
          <w:sz w:val="28"/>
          <w:szCs w:val="28"/>
        </w:rPr>
      </w:pPr>
      <w:r w:rsidRPr="001E1110">
        <w:rPr>
          <w:rFonts w:asciiTheme="majorHAnsi" w:hAnsiTheme="majorHAnsi" w:cstheme="majorHAnsi"/>
          <w:b/>
          <w:bCs/>
          <w:sz w:val="28"/>
          <w:szCs w:val="28"/>
        </w:rPr>
        <w:lastRenderedPageBreak/>
        <w:t>ANEXO UNO-A</w:t>
      </w:r>
    </w:p>
    <w:p w14:paraId="5193E842" w14:textId="77777777" w:rsidR="00EA62FD" w:rsidRPr="001E1110" w:rsidRDefault="00EA62FD" w:rsidP="00EA62FD">
      <w:pPr>
        <w:spacing w:after="0" w:line="240" w:lineRule="auto"/>
        <w:jc w:val="center"/>
        <w:rPr>
          <w:rFonts w:asciiTheme="majorHAnsi" w:hAnsiTheme="majorHAnsi" w:cstheme="majorHAnsi"/>
          <w:b/>
          <w:bCs/>
          <w:sz w:val="28"/>
          <w:szCs w:val="28"/>
        </w:rPr>
      </w:pPr>
      <w:r w:rsidRPr="001E1110">
        <w:rPr>
          <w:rFonts w:asciiTheme="majorHAnsi" w:hAnsiTheme="majorHAnsi" w:cstheme="majorHAnsi"/>
          <w:b/>
          <w:bCs/>
          <w:sz w:val="28"/>
          <w:szCs w:val="28"/>
        </w:rPr>
        <w:t>ANEXO TÉCNICO</w:t>
      </w:r>
    </w:p>
    <w:p w14:paraId="3242201E" w14:textId="77777777" w:rsidR="00EA62FD" w:rsidRPr="001E1110" w:rsidRDefault="00EA62FD" w:rsidP="00EA62FD">
      <w:pPr>
        <w:spacing w:after="0" w:line="240" w:lineRule="auto"/>
        <w:jc w:val="center"/>
        <w:rPr>
          <w:rFonts w:asciiTheme="majorHAnsi" w:hAnsiTheme="majorHAnsi" w:cstheme="majorHAnsi"/>
          <w:b/>
          <w:bCs/>
          <w:sz w:val="28"/>
          <w:szCs w:val="28"/>
        </w:rPr>
      </w:pPr>
      <w:r w:rsidRPr="001E1110">
        <w:rPr>
          <w:rFonts w:asciiTheme="majorHAnsi" w:hAnsiTheme="majorHAnsi" w:cstheme="majorHAnsi"/>
          <w:b/>
          <w:bCs/>
          <w:sz w:val="28"/>
          <w:szCs w:val="28"/>
        </w:rPr>
        <w:t>TÉRMINOS Y CONDICIONES DEL SERVICIO</w:t>
      </w:r>
    </w:p>
    <w:p w14:paraId="28709A99" w14:textId="77777777" w:rsidR="00EA62FD" w:rsidRPr="001E1110" w:rsidRDefault="00EA62FD" w:rsidP="00EA62FD">
      <w:pPr>
        <w:spacing w:after="0" w:line="240" w:lineRule="auto"/>
        <w:jc w:val="center"/>
        <w:rPr>
          <w:rFonts w:asciiTheme="majorHAnsi" w:hAnsiTheme="majorHAnsi" w:cstheme="majorHAnsi"/>
          <w:b/>
          <w:bCs/>
          <w:sz w:val="28"/>
          <w:szCs w:val="28"/>
        </w:rPr>
      </w:pPr>
      <w:r w:rsidRPr="001E1110">
        <w:rPr>
          <w:rFonts w:asciiTheme="majorHAnsi" w:hAnsiTheme="majorHAnsi" w:cstheme="majorHAnsi"/>
          <w:b/>
          <w:bCs/>
          <w:sz w:val="28"/>
          <w:szCs w:val="28"/>
        </w:rPr>
        <w:t>PARTIDA ÚNICA</w:t>
      </w:r>
    </w:p>
    <w:p w14:paraId="02E797DB" w14:textId="77777777" w:rsidR="00EA62FD" w:rsidRPr="00EA62FD" w:rsidRDefault="00EA62FD" w:rsidP="00EA62FD">
      <w:pPr>
        <w:spacing w:after="0" w:line="240" w:lineRule="auto"/>
        <w:jc w:val="center"/>
        <w:rPr>
          <w:rFonts w:ascii="Arial" w:hAnsi="Arial" w:cs="Arial"/>
          <w:b/>
          <w:bCs/>
          <w:sz w:val="20"/>
          <w:szCs w:val="20"/>
        </w:rPr>
      </w:pPr>
    </w:p>
    <w:p w14:paraId="09B96FD9" w14:textId="77777777" w:rsidR="00EA62FD" w:rsidRPr="001E1110" w:rsidRDefault="00EA62FD" w:rsidP="00EA62FD">
      <w:pPr>
        <w:spacing w:after="0" w:line="276" w:lineRule="auto"/>
        <w:ind w:right="-11"/>
        <w:jc w:val="both"/>
        <w:rPr>
          <w:rFonts w:asciiTheme="majorHAnsi" w:eastAsia="Times New Roman" w:hAnsiTheme="majorHAnsi" w:cstheme="majorHAnsi"/>
          <w:b/>
          <w:bCs/>
          <w:sz w:val="24"/>
          <w:szCs w:val="24"/>
        </w:rPr>
      </w:pPr>
      <w:r w:rsidRPr="001E1110">
        <w:rPr>
          <w:rFonts w:asciiTheme="majorHAnsi" w:eastAsia="Times New Roman" w:hAnsiTheme="majorHAnsi" w:cstheme="majorHAnsi"/>
          <w:b/>
          <w:bCs/>
          <w:sz w:val="24"/>
          <w:szCs w:val="24"/>
        </w:rPr>
        <w:t>CONTRATACIÓN DEL SERVICIO DE ÁREAS VERDES Y FONTANERÍA, EN DIVERSAS INSTALACIONES DEPORTIVAS DEL GOBIERNO A CARGO DEL INSTITUTO CHIHUAHUENSE DEL DEPORTE Y CULTURA FÍSICA DEL ESTADO EN CHIHUAHUA Y CD. JUÁREZ.</w:t>
      </w:r>
    </w:p>
    <w:p w14:paraId="2A048FA8" w14:textId="77777777" w:rsidR="00EA62FD" w:rsidRPr="00EA62FD" w:rsidRDefault="00EA62FD" w:rsidP="00EA62FD">
      <w:pPr>
        <w:spacing w:after="0" w:line="240" w:lineRule="auto"/>
        <w:rPr>
          <w:rFonts w:ascii="Arial" w:hAnsi="Arial" w:cs="Arial"/>
          <w:sz w:val="16"/>
          <w:szCs w:val="16"/>
        </w:rPr>
      </w:pPr>
    </w:p>
    <w:p w14:paraId="0C07F6DE" w14:textId="77777777" w:rsidR="00EA62FD" w:rsidRPr="00EA62FD" w:rsidRDefault="00EA62FD" w:rsidP="00EA62FD">
      <w:pPr>
        <w:spacing w:after="0" w:line="276" w:lineRule="auto"/>
        <w:jc w:val="both"/>
        <w:rPr>
          <w:rFonts w:asciiTheme="majorHAnsi" w:hAnsiTheme="majorHAnsi" w:cstheme="majorHAnsi"/>
          <w:sz w:val="24"/>
          <w:szCs w:val="24"/>
        </w:rPr>
      </w:pPr>
      <w:r w:rsidRPr="00EA62FD">
        <w:rPr>
          <w:rFonts w:asciiTheme="majorHAnsi" w:eastAsia="Times New Roman" w:hAnsiTheme="majorHAnsi" w:cstheme="majorHAnsi"/>
          <w:b/>
          <w:sz w:val="24"/>
          <w:szCs w:val="24"/>
          <w:u w:val="single"/>
          <w:lang w:val="es-ES_tradnl" w:eastAsia="es-ES"/>
        </w:rPr>
        <w:t>OBJETO DE LA CONTRATACIÓN. –</w:t>
      </w:r>
      <w:r w:rsidRPr="00EA62FD">
        <w:rPr>
          <w:rFonts w:asciiTheme="majorHAnsi" w:hAnsiTheme="majorHAnsi" w:cstheme="majorHAnsi"/>
          <w:sz w:val="24"/>
          <w:szCs w:val="24"/>
        </w:rPr>
        <w:t xml:space="preserve"> Instituto Chihuahuense del Deporte y Cultura Física requiere la Contratación del Servicio de Áreas Verdes y Fontanería, en Diversas Instalaciones Deportivas del Gobierno del Estado, en Chihuahua y Cd. Juárez, el cual contempla los componentes de los espacios públicos tales como parques, jardines, mobiliario, fuentes, estructuras de concreto y metálicas. </w:t>
      </w:r>
    </w:p>
    <w:p w14:paraId="28965AE2" w14:textId="77777777" w:rsidR="00EA62FD" w:rsidRPr="00EA62FD" w:rsidRDefault="00EA62FD" w:rsidP="00EA62FD">
      <w:pPr>
        <w:spacing w:after="0" w:line="276" w:lineRule="auto"/>
        <w:jc w:val="both"/>
        <w:rPr>
          <w:rFonts w:asciiTheme="majorHAnsi" w:eastAsia="Times New Roman" w:hAnsiTheme="majorHAnsi" w:cstheme="majorHAnsi"/>
          <w:b/>
          <w:bCs/>
          <w:sz w:val="24"/>
          <w:szCs w:val="24"/>
        </w:rPr>
      </w:pPr>
    </w:p>
    <w:p w14:paraId="2B296316" w14:textId="77777777" w:rsidR="00EA62FD" w:rsidRPr="00EA62FD" w:rsidRDefault="00EA62FD" w:rsidP="00EA62FD">
      <w:pPr>
        <w:spacing w:after="0" w:line="256" w:lineRule="auto"/>
        <w:jc w:val="both"/>
        <w:rPr>
          <w:rFonts w:asciiTheme="majorHAnsi" w:eastAsia="Times New Roman" w:hAnsiTheme="majorHAnsi" w:cstheme="majorHAnsi"/>
          <w:b/>
          <w:sz w:val="24"/>
          <w:szCs w:val="24"/>
          <w:u w:val="single"/>
        </w:rPr>
      </w:pPr>
      <w:r w:rsidRPr="00EA62FD">
        <w:rPr>
          <w:rFonts w:asciiTheme="majorHAnsi" w:eastAsia="Times New Roman" w:hAnsiTheme="majorHAnsi" w:cstheme="majorHAnsi"/>
          <w:b/>
          <w:sz w:val="24"/>
          <w:szCs w:val="24"/>
          <w:u w:val="single"/>
        </w:rPr>
        <w:t xml:space="preserve">DESCRIPCIÓN TÉCNICA. – </w:t>
      </w:r>
    </w:p>
    <w:p w14:paraId="6DCB100E" w14:textId="77777777" w:rsidR="00EA62FD" w:rsidRPr="00EA62FD" w:rsidRDefault="00EA62FD" w:rsidP="00EA62FD">
      <w:pPr>
        <w:spacing w:after="0" w:line="256" w:lineRule="auto"/>
        <w:jc w:val="both"/>
        <w:rPr>
          <w:rFonts w:asciiTheme="majorHAnsi" w:hAnsiTheme="majorHAnsi" w:cstheme="majorHAnsi"/>
          <w:sz w:val="24"/>
          <w:szCs w:val="24"/>
        </w:rPr>
      </w:pPr>
    </w:p>
    <w:p w14:paraId="2233CF1A" w14:textId="77777777" w:rsidR="00EA62FD" w:rsidRPr="00EA62FD" w:rsidRDefault="00EA62FD" w:rsidP="00EA62FD">
      <w:pPr>
        <w:spacing w:after="0" w:line="276" w:lineRule="auto"/>
        <w:jc w:val="both"/>
        <w:rPr>
          <w:rFonts w:asciiTheme="majorHAnsi" w:hAnsiTheme="majorHAnsi" w:cstheme="majorHAnsi"/>
          <w:b/>
          <w:sz w:val="24"/>
          <w:szCs w:val="24"/>
        </w:rPr>
      </w:pPr>
      <w:r w:rsidRPr="00EA62FD">
        <w:rPr>
          <w:rFonts w:asciiTheme="majorHAnsi" w:hAnsiTheme="majorHAnsi" w:cstheme="majorHAnsi"/>
          <w:b/>
          <w:sz w:val="24"/>
          <w:szCs w:val="24"/>
        </w:rPr>
        <w:t>Mantenimiento.</w:t>
      </w:r>
    </w:p>
    <w:p w14:paraId="389CEACB" w14:textId="77777777" w:rsidR="00EA62FD" w:rsidRPr="00EA62FD" w:rsidRDefault="00EA62FD" w:rsidP="00EA62FD">
      <w:pPr>
        <w:spacing w:after="200" w:line="276" w:lineRule="auto"/>
        <w:jc w:val="both"/>
        <w:rPr>
          <w:rFonts w:asciiTheme="majorHAnsi" w:hAnsiTheme="majorHAnsi" w:cstheme="majorHAnsi"/>
          <w:sz w:val="24"/>
          <w:szCs w:val="24"/>
        </w:rPr>
      </w:pPr>
      <w:r w:rsidRPr="00EA62FD">
        <w:rPr>
          <w:rFonts w:asciiTheme="majorHAnsi" w:hAnsiTheme="majorHAnsi" w:cstheme="majorHAnsi"/>
          <w:sz w:val="24"/>
          <w:szCs w:val="24"/>
        </w:rPr>
        <w:t xml:space="preserve">El servicio consiste en el </w:t>
      </w:r>
      <w:r w:rsidRPr="00EA62FD">
        <w:rPr>
          <w:rFonts w:asciiTheme="majorHAnsi" w:eastAsia="Times New Roman" w:hAnsiTheme="majorHAnsi" w:cstheme="majorHAnsi"/>
          <w:sz w:val="24"/>
          <w:szCs w:val="24"/>
        </w:rPr>
        <w:t>mantenimiento, conservación, limpieza y fontanería de la totalidad de los espacios públicos distribuidas en las 08 (Ocho) subpartidas con la finalidad de tener espacios en óptimas condiciones para los usuarios de los mismos.</w:t>
      </w:r>
    </w:p>
    <w:p w14:paraId="76E8391F" w14:textId="77777777" w:rsidR="00EA62FD" w:rsidRPr="00EA62FD" w:rsidRDefault="00EA62FD" w:rsidP="00EA62FD">
      <w:pPr>
        <w:spacing w:after="200" w:line="276" w:lineRule="auto"/>
        <w:jc w:val="both"/>
        <w:rPr>
          <w:rFonts w:asciiTheme="majorHAnsi" w:hAnsiTheme="majorHAnsi" w:cstheme="majorHAnsi"/>
          <w:sz w:val="24"/>
          <w:szCs w:val="24"/>
        </w:rPr>
      </w:pPr>
      <w:r w:rsidRPr="00EA62FD">
        <w:rPr>
          <w:rFonts w:asciiTheme="majorHAnsi" w:hAnsiTheme="majorHAnsi" w:cstheme="majorHAnsi"/>
          <w:sz w:val="24"/>
          <w:szCs w:val="24"/>
        </w:rPr>
        <w:t>Por lo que la empresa deberá de contar con el mínimo de requerimientos descritas en cada una de las necesidades de las partidas, para poder garantizar una eficiencia en la prestación del servicio.</w:t>
      </w:r>
    </w:p>
    <w:p w14:paraId="45E45020" w14:textId="77777777" w:rsidR="00EA62FD" w:rsidRPr="00EA62FD" w:rsidRDefault="00EA62FD" w:rsidP="00EA62FD">
      <w:pPr>
        <w:spacing w:after="0" w:line="276" w:lineRule="auto"/>
        <w:jc w:val="both"/>
        <w:rPr>
          <w:rFonts w:asciiTheme="majorHAnsi" w:hAnsiTheme="majorHAnsi" w:cstheme="majorHAnsi"/>
          <w:sz w:val="24"/>
          <w:szCs w:val="24"/>
        </w:rPr>
      </w:pPr>
      <w:r w:rsidRPr="00EA62FD">
        <w:rPr>
          <w:rFonts w:asciiTheme="majorHAnsi" w:eastAsia="Times New Roman" w:hAnsiTheme="majorHAnsi" w:cstheme="majorHAnsi"/>
          <w:b/>
          <w:sz w:val="24"/>
          <w:szCs w:val="24"/>
          <w:u w:val="single"/>
          <w:lang w:val="es-ES_tradnl" w:eastAsia="es-ES"/>
        </w:rPr>
        <w:t>VIGENCIA DE LA CONTRATACIÓN. –</w:t>
      </w:r>
      <w:r w:rsidRPr="00EA62FD">
        <w:rPr>
          <w:rFonts w:asciiTheme="majorHAnsi" w:hAnsiTheme="majorHAnsi" w:cstheme="majorHAnsi"/>
          <w:sz w:val="24"/>
          <w:szCs w:val="24"/>
        </w:rPr>
        <w:t xml:space="preserve"> </w:t>
      </w:r>
    </w:p>
    <w:p w14:paraId="62E2AAD3" w14:textId="77777777" w:rsidR="00EA62FD" w:rsidRPr="00EA62FD" w:rsidRDefault="00EA62FD" w:rsidP="00EA62FD">
      <w:pPr>
        <w:spacing w:after="200" w:line="276" w:lineRule="auto"/>
        <w:jc w:val="both"/>
        <w:rPr>
          <w:rFonts w:asciiTheme="majorHAnsi" w:hAnsiTheme="majorHAnsi" w:cstheme="majorHAnsi"/>
          <w:sz w:val="24"/>
          <w:szCs w:val="24"/>
        </w:rPr>
      </w:pPr>
      <w:r w:rsidRPr="00EA62FD">
        <w:rPr>
          <w:rFonts w:asciiTheme="majorHAnsi" w:hAnsiTheme="majorHAnsi" w:cstheme="majorHAnsi"/>
          <w:sz w:val="24"/>
          <w:szCs w:val="24"/>
        </w:rPr>
        <w:t>Del 01 de enero al 31 de diciembre de 2026</w:t>
      </w:r>
    </w:p>
    <w:p w14:paraId="2CC03A45" w14:textId="77777777" w:rsidR="00EA62FD" w:rsidRPr="00EA62FD" w:rsidRDefault="00EA62FD" w:rsidP="00EA62FD">
      <w:pPr>
        <w:spacing w:after="0" w:line="240" w:lineRule="auto"/>
        <w:jc w:val="both"/>
        <w:rPr>
          <w:rFonts w:asciiTheme="majorHAnsi" w:eastAsia="Times New Roman" w:hAnsiTheme="majorHAnsi" w:cstheme="majorHAnsi"/>
          <w:sz w:val="24"/>
          <w:szCs w:val="24"/>
          <w:lang w:val="es-ES" w:eastAsia="es-ES"/>
        </w:rPr>
      </w:pPr>
      <w:r w:rsidRPr="00EA62FD">
        <w:rPr>
          <w:rFonts w:asciiTheme="majorHAnsi" w:eastAsia="Times New Roman" w:hAnsiTheme="majorHAnsi" w:cstheme="majorHAnsi"/>
          <w:b/>
          <w:bCs/>
          <w:sz w:val="24"/>
          <w:szCs w:val="24"/>
          <w:lang w:val="es-ES" w:eastAsia="es-ES"/>
        </w:rPr>
        <w:t>CALIDAD DE LOS SERVICIOS</w:t>
      </w:r>
      <w:r w:rsidRPr="00EA62FD">
        <w:rPr>
          <w:rFonts w:asciiTheme="majorHAnsi" w:eastAsia="Times New Roman" w:hAnsiTheme="majorHAnsi" w:cstheme="majorHAnsi"/>
          <w:sz w:val="24"/>
          <w:szCs w:val="24"/>
          <w:lang w:val="es-ES" w:eastAsia="es-ES"/>
        </w:rPr>
        <w:t>.</w:t>
      </w:r>
    </w:p>
    <w:p w14:paraId="658825D5" w14:textId="77777777" w:rsidR="00EA62FD" w:rsidRPr="00EA62FD" w:rsidRDefault="00EA62FD" w:rsidP="00EA62FD">
      <w:pPr>
        <w:spacing w:after="0" w:line="240" w:lineRule="auto"/>
        <w:jc w:val="both"/>
        <w:rPr>
          <w:rFonts w:asciiTheme="majorHAnsi" w:eastAsia="Times New Roman" w:hAnsiTheme="majorHAnsi" w:cstheme="majorHAnsi"/>
          <w:sz w:val="24"/>
          <w:szCs w:val="24"/>
          <w:lang w:val="es-ES" w:eastAsia="es-ES"/>
        </w:rPr>
      </w:pPr>
    </w:p>
    <w:p w14:paraId="33204222" w14:textId="77777777" w:rsidR="00EA62FD" w:rsidRPr="00EA62FD" w:rsidRDefault="00EA62FD" w:rsidP="00EA62FD">
      <w:pPr>
        <w:spacing w:after="0" w:line="276" w:lineRule="auto"/>
        <w:jc w:val="both"/>
        <w:rPr>
          <w:rFonts w:asciiTheme="majorHAnsi" w:eastAsia="Times New Roman" w:hAnsiTheme="majorHAnsi" w:cstheme="majorHAnsi"/>
          <w:sz w:val="24"/>
          <w:szCs w:val="24"/>
          <w:lang w:val="es-ES" w:eastAsia="es-ES"/>
        </w:rPr>
      </w:pPr>
      <w:r w:rsidRPr="00EA62FD">
        <w:rPr>
          <w:rFonts w:asciiTheme="majorHAnsi" w:eastAsia="Times New Roman" w:hAnsiTheme="majorHAnsi" w:cstheme="majorHAnsi"/>
          <w:sz w:val="24"/>
          <w:szCs w:val="24"/>
          <w:lang w:val="es-ES" w:eastAsia="es-ES"/>
        </w:rPr>
        <w:t xml:space="preserve">El PRESTADOR se obliga a que los SERVICIOS sean de las calidades pactadas, realizando su mayor esfuerzo, valiéndose de todos sus conocimientos científicos y técnicos, así como de los recursos humanos y materiales con los que cuenta; de conformidad con lo dispuesto en el artículo 89, segundo párrafo de la Ley de Adquisiciones, Arrendamientos y Contratación de Servicios del Estado de Chihuahua, El PRESTADOR quedará obligado a responder de los defectos y vicios ocultos y de la calidad de los SERVICIOS, así como de cualquier otra responsabilidad en que hubiere incurrido. </w:t>
      </w:r>
    </w:p>
    <w:p w14:paraId="7795DF73" w14:textId="77777777" w:rsidR="00EA62FD" w:rsidRPr="00EA62FD" w:rsidRDefault="00EA62FD" w:rsidP="00EA62FD">
      <w:pPr>
        <w:spacing w:after="0" w:line="276" w:lineRule="auto"/>
        <w:jc w:val="both"/>
        <w:rPr>
          <w:rFonts w:asciiTheme="majorHAnsi" w:eastAsia="Times New Roman" w:hAnsiTheme="majorHAnsi" w:cstheme="majorHAnsi"/>
          <w:b/>
          <w:sz w:val="24"/>
          <w:szCs w:val="24"/>
          <w:u w:val="single"/>
          <w:lang w:eastAsia="es-ES"/>
        </w:rPr>
      </w:pPr>
      <w:r w:rsidRPr="00EA62FD">
        <w:rPr>
          <w:rFonts w:asciiTheme="majorHAnsi" w:eastAsia="Times New Roman" w:hAnsiTheme="majorHAnsi" w:cstheme="majorHAnsi"/>
          <w:b/>
          <w:sz w:val="24"/>
          <w:szCs w:val="24"/>
          <w:u w:val="single"/>
          <w:lang w:eastAsia="es-ES"/>
        </w:rPr>
        <w:lastRenderedPageBreak/>
        <w:t>FORMA DE ADJUDICACIÓN. -Adjudicará en lo siguiente términos.</w:t>
      </w:r>
    </w:p>
    <w:p w14:paraId="4BAA3B75" w14:textId="77777777" w:rsidR="00EA62FD" w:rsidRPr="00EA62FD" w:rsidRDefault="00EA62FD" w:rsidP="00EA62FD">
      <w:pPr>
        <w:spacing w:after="0" w:line="276" w:lineRule="auto"/>
        <w:jc w:val="both"/>
        <w:rPr>
          <w:rFonts w:asciiTheme="majorHAnsi" w:eastAsia="Times New Roman" w:hAnsiTheme="majorHAnsi" w:cstheme="majorHAnsi"/>
          <w:b/>
          <w:sz w:val="24"/>
          <w:szCs w:val="24"/>
          <w:u w:val="single"/>
          <w:lang w:eastAsia="es-ES"/>
        </w:rPr>
      </w:pPr>
    </w:p>
    <w:p w14:paraId="5CB7DAEF" w14:textId="77777777" w:rsidR="00EA62FD" w:rsidRPr="00EA62FD" w:rsidRDefault="00EA62FD" w:rsidP="00EA62FD">
      <w:pPr>
        <w:spacing w:after="0" w:line="276" w:lineRule="auto"/>
        <w:jc w:val="both"/>
        <w:rPr>
          <w:rFonts w:asciiTheme="majorHAnsi" w:eastAsia="Times New Roman" w:hAnsiTheme="majorHAnsi" w:cstheme="majorHAnsi"/>
          <w:bCs/>
          <w:sz w:val="24"/>
          <w:szCs w:val="24"/>
          <w:lang w:eastAsia="es-ES"/>
        </w:rPr>
      </w:pPr>
      <w:r w:rsidRPr="00EA62FD">
        <w:rPr>
          <w:rFonts w:asciiTheme="majorHAnsi" w:eastAsia="Times New Roman" w:hAnsiTheme="majorHAnsi" w:cstheme="majorHAnsi"/>
          <w:sz w:val="24"/>
          <w:szCs w:val="24"/>
          <w:lang w:eastAsia="es-ES"/>
        </w:rPr>
        <w:t>El contrato resultante de la adjudicación del presente procedimiento de adjudicación se llevará a cabo por partida única por lo cual tan solo será un participante ganador</w:t>
      </w:r>
      <w:r w:rsidRPr="00EA62FD">
        <w:rPr>
          <w:rFonts w:asciiTheme="majorHAnsi" w:eastAsia="Times New Roman" w:hAnsiTheme="majorHAnsi" w:cstheme="majorHAnsi"/>
          <w:bCs/>
          <w:sz w:val="24"/>
          <w:szCs w:val="24"/>
          <w:lang w:eastAsia="es-ES"/>
        </w:rPr>
        <w:t>, lo anterior a efecto de garantizar la calidad del servicio y tiempos de respuesta.</w:t>
      </w:r>
    </w:p>
    <w:p w14:paraId="1456DE17" w14:textId="77777777" w:rsidR="00EA62FD" w:rsidRPr="00EA62FD" w:rsidRDefault="00EA62FD" w:rsidP="00EA62FD">
      <w:pPr>
        <w:spacing w:after="0" w:line="276" w:lineRule="auto"/>
        <w:ind w:left="720"/>
        <w:contextualSpacing/>
        <w:jc w:val="both"/>
        <w:rPr>
          <w:rFonts w:asciiTheme="majorHAnsi" w:eastAsia="Times New Roman" w:hAnsiTheme="majorHAnsi" w:cstheme="majorHAnsi"/>
          <w:bCs/>
          <w:sz w:val="24"/>
          <w:szCs w:val="24"/>
          <w:lang w:eastAsia="es-ES"/>
        </w:rPr>
      </w:pPr>
    </w:p>
    <w:p w14:paraId="6392D4F8" w14:textId="77777777" w:rsidR="00EA62FD" w:rsidRPr="00EA62FD" w:rsidRDefault="00EA62FD" w:rsidP="00EA62FD">
      <w:pPr>
        <w:spacing w:line="256" w:lineRule="auto"/>
        <w:jc w:val="both"/>
        <w:rPr>
          <w:rFonts w:asciiTheme="majorHAnsi" w:hAnsiTheme="majorHAnsi" w:cstheme="majorHAnsi"/>
          <w:b/>
          <w:sz w:val="24"/>
          <w:szCs w:val="24"/>
          <w:u w:val="single"/>
        </w:rPr>
      </w:pPr>
      <w:r w:rsidRPr="00EA62FD">
        <w:rPr>
          <w:rFonts w:asciiTheme="majorHAnsi" w:hAnsiTheme="majorHAnsi" w:cstheme="majorHAnsi"/>
          <w:b/>
          <w:sz w:val="24"/>
          <w:szCs w:val="24"/>
          <w:u w:val="single"/>
        </w:rPr>
        <w:t>PLAZOS, LUGARES Y CONDICIONES DE LA PRESTACIÓN DEL SERVICIO</w:t>
      </w:r>
    </w:p>
    <w:p w14:paraId="13012C47" w14:textId="77777777" w:rsidR="00EA62FD" w:rsidRPr="00EA62FD" w:rsidRDefault="00EA62FD" w:rsidP="00EA62FD">
      <w:pPr>
        <w:spacing w:line="256" w:lineRule="auto"/>
        <w:jc w:val="both"/>
        <w:rPr>
          <w:rFonts w:asciiTheme="majorHAnsi" w:eastAsia="Times New Roman" w:hAnsiTheme="majorHAnsi" w:cstheme="majorHAnsi"/>
          <w:sz w:val="24"/>
          <w:szCs w:val="24"/>
        </w:rPr>
      </w:pPr>
      <w:r w:rsidRPr="00EA62FD">
        <w:rPr>
          <w:rFonts w:asciiTheme="majorHAnsi" w:hAnsiTheme="majorHAnsi" w:cstheme="majorHAnsi"/>
          <w:b/>
          <w:sz w:val="24"/>
          <w:szCs w:val="24"/>
          <w:u w:val="single"/>
        </w:rPr>
        <w:t xml:space="preserve">VIGENCIA. –  </w:t>
      </w:r>
      <w:r w:rsidRPr="00EA62FD">
        <w:rPr>
          <w:rFonts w:asciiTheme="majorHAnsi" w:eastAsia="Times New Roman" w:hAnsiTheme="majorHAnsi" w:cstheme="majorHAnsi"/>
          <w:sz w:val="24"/>
          <w:szCs w:val="24"/>
        </w:rPr>
        <w:t>01 de enero hasta el 31 de diciembre de 2026.</w:t>
      </w:r>
    </w:p>
    <w:p w14:paraId="2F0C4EC6" w14:textId="77777777" w:rsidR="00EA62FD" w:rsidRPr="00EA62FD" w:rsidRDefault="00EA62FD" w:rsidP="00EA62FD">
      <w:pPr>
        <w:spacing w:line="256" w:lineRule="auto"/>
        <w:jc w:val="both"/>
        <w:rPr>
          <w:rFonts w:asciiTheme="majorHAnsi" w:hAnsiTheme="majorHAnsi" w:cstheme="majorHAnsi"/>
          <w:bCs/>
          <w:sz w:val="24"/>
          <w:szCs w:val="24"/>
        </w:rPr>
      </w:pPr>
      <w:r w:rsidRPr="00EA62FD">
        <w:rPr>
          <w:rFonts w:asciiTheme="majorHAnsi" w:hAnsiTheme="majorHAnsi" w:cstheme="majorHAnsi"/>
          <w:b/>
          <w:sz w:val="24"/>
          <w:szCs w:val="24"/>
          <w:u w:val="single"/>
        </w:rPr>
        <w:t xml:space="preserve">LUGARES: </w:t>
      </w:r>
      <w:r w:rsidRPr="00EA62FD">
        <w:rPr>
          <w:rFonts w:asciiTheme="majorHAnsi" w:hAnsiTheme="majorHAnsi" w:cstheme="majorHAnsi"/>
          <w:bCs/>
          <w:sz w:val="24"/>
          <w:szCs w:val="24"/>
        </w:rPr>
        <w:t xml:space="preserve">Los espacios públicos a contratar se describen detalladamente en sus </w:t>
      </w:r>
      <w:r w:rsidRPr="00EA62FD">
        <w:rPr>
          <w:rFonts w:asciiTheme="majorHAnsi" w:hAnsiTheme="majorHAnsi" w:cstheme="majorHAnsi"/>
          <w:b/>
          <w:sz w:val="24"/>
          <w:szCs w:val="24"/>
        </w:rPr>
        <w:t xml:space="preserve">08(Ocho) </w:t>
      </w:r>
      <w:r w:rsidRPr="00EA62FD">
        <w:rPr>
          <w:rFonts w:asciiTheme="majorHAnsi" w:hAnsiTheme="majorHAnsi" w:cstheme="majorHAnsi"/>
          <w:sz w:val="24"/>
          <w:szCs w:val="24"/>
        </w:rPr>
        <w:t>sub</w:t>
      </w:r>
      <w:r w:rsidRPr="00EA62FD">
        <w:rPr>
          <w:rFonts w:asciiTheme="majorHAnsi" w:hAnsiTheme="majorHAnsi" w:cstheme="majorHAnsi"/>
          <w:bCs/>
          <w:sz w:val="24"/>
          <w:szCs w:val="24"/>
        </w:rPr>
        <w:t>partidas.</w:t>
      </w:r>
    </w:p>
    <w:p w14:paraId="0636D780" w14:textId="77777777" w:rsidR="00EA62FD" w:rsidRPr="00EA62FD" w:rsidRDefault="00EA62FD" w:rsidP="00EA62FD">
      <w:pPr>
        <w:spacing w:after="0" w:line="276" w:lineRule="auto"/>
        <w:jc w:val="both"/>
        <w:rPr>
          <w:rFonts w:asciiTheme="majorHAnsi" w:eastAsia="Times New Roman" w:hAnsiTheme="majorHAnsi" w:cstheme="majorHAnsi"/>
          <w:b/>
          <w:sz w:val="24"/>
          <w:szCs w:val="24"/>
          <w:u w:val="single"/>
          <w:lang w:val="es-ES_tradnl" w:eastAsia="es-ES"/>
        </w:rPr>
      </w:pPr>
    </w:p>
    <w:p w14:paraId="00F60D9D" w14:textId="77777777" w:rsidR="00EA62FD" w:rsidRPr="00EA62FD" w:rsidRDefault="00EA62FD" w:rsidP="00EA62FD">
      <w:pPr>
        <w:spacing w:after="0" w:line="276" w:lineRule="auto"/>
        <w:jc w:val="both"/>
        <w:rPr>
          <w:rFonts w:asciiTheme="majorHAnsi" w:eastAsia="Times New Roman" w:hAnsiTheme="majorHAnsi" w:cstheme="majorHAnsi"/>
          <w:b/>
          <w:sz w:val="24"/>
          <w:szCs w:val="24"/>
          <w:u w:val="single"/>
          <w:lang w:val="es-ES_tradnl" w:eastAsia="es-ES"/>
        </w:rPr>
      </w:pPr>
      <w:r w:rsidRPr="00EA62FD">
        <w:rPr>
          <w:rFonts w:asciiTheme="majorHAnsi" w:eastAsia="Times New Roman" w:hAnsiTheme="majorHAnsi" w:cstheme="majorHAnsi"/>
          <w:b/>
          <w:sz w:val="24"/>
          <w:szCs w:val="24"/>
          <w:u w:val="single"/>
          <w:lang w:val="es-ES_tradnl" w:eastAsia="es-ES"/>
        </w:rPr>
        <w:t>CONDICIONES DE ENTREGA PARA PROCEDER AL PAGO. –</w:t>
      </w:r>
    </w:p>
    <w:p w14:paraId="7A74F7C7" w14:textId="77777777" w:rsidR="00EA62FD" w:rsidRPr="00EA62FD" w:rsidRDefault="00EA62FD" w:rsidP="00EA62FD">
      <w:pPr>
        <w:spacing w:after="0" w:line="276" w:lineRule="auto"/>
        <w:jc w:val="both"/>
        <w:rPr>
          <w:rFonts w:asciiTheme="majorHAnsi" w:eastAsia="Times New Roman" w:hAnsiTheme="majorHAnsi" w:cstheme="majorHAnsi"/>
          <w:b/>
          <w:sz w:val="24"/>
          <w:szCs w:val="24"/>
          <w:u w:val="single"/>
          <w:lang w:val="es-ES_tradnl" w:eastAsia="es-ES"/>
        </w:rPr>
      </w:pPr>
    </w:p>
    <w:p w14:paraId="745292E3" w14:textId="77777777" w:rsidR="00EA62FD" w:rsidRPr="00EA62FD" w:rsidRDefault="00EA62FD" w:rsidP="00EA62FD">
      <w:pPr>
        <w:spacing w:after="0" w:line="276" w:lineRule="auto"/>
        <w:jc w:val="both"/>
        <w:rPr>
          <w:rFonts w:asciiTheme="majorHAnsi" w:eastAsia="Times New Roman" w:hAnsiTheme="majorHAnsi" w:cstheme="majorHAnsi"/>
          <w:sz w:val="24"/>
          <w:szCs w:val="24"/>
        </w:rPr>
      </w:pPr>
      <w:r w:rsidRPr="00EA62FD">
        <w:rPr>
          <w:rFonts w:asciiTheme="majorHAnsi" w:eastAsia="Times New Roman" w:hAnsiTheme="majorHAnsi" w:cstheme="majorHAnsi"/>
          <w:b/>
          <w:sz w:val="24"/>
          <w:szCs w:val="24"/>
        </w:rPr>
        <w:t>Procesos administrativos:</w:t>
      </w:r>
      <w:r w:rsidRPr="00EA62FD">
        <w:rPr>
          <w:rFonts w:asciiTheme="majorHAnsi" w:eastAsia="Times New Roman" w:hAnsiTheme="majorHAnsi" w:cstheme="majorHAnsi"/>
          <w:sz w:val="24"/>
          <w:szCs w:val="24"/>
        </w:rPr>
        <w:t xml:space="preserve"> El licitante deberá presentar los siguientes formatos administrativos:</w:t>
      </w:r>
    </w:p>
    <w:p w14:paraId="1EDA151D" w14:textId="77777777" w:rsidR="00EA62FD" w:rsidRPr="00EA62FD" w:rsidRDefault="00EA62FD" w:rsidP="00EA62FD">
      <w:pPr>
        <w:spacing w:after="0" w:line="276" w:lineRule="auto"/>
        <w:jc w:val="both"/>
        <w:rPr>
          <w:rFonts w:asciiTheme="majorHAnsi" w:eastAsia="Times New Roman" w:hAnsiTheme="majorHAnsi" w:cstheme="majorHAnsi"/>
          <w:sz w:val="24"/>
          <w:szCs w:val="24"/>
          <w:lang w:val="es-ES"/>
        </w:rPr>
      </w:pPr>
    </w:p>
    <w:p w14:paraId="2F68BCBF" w14:textId="77777777" w:rsidR="00EA62FD" w:rsidRPr="00EA62FD" w:rsidRDefault="00EA62FD" w:rsidP="00EA62FD">
      <w:pPr>
        <w:numPr>
          <w:ilvl w:val="0"/>
          <w:numId w:val="18"/>
        </w:numPr>
        <w:spacing w:after="0" w:line="276" w:lineRule="auto"/>
        <w:jc w:val="both"/>
        <w:rPr>
          <w:rFonts w:asciiTheme="majorHAnsi" w:eastAsia="Times New Roman" w:hAnsiTheme="majorHAnsi" w:cstheme="majorHAnsi"/>
          <w:bCs/>
          <w:sz w:val="24"/>
          <w:szCs w:val="24"/>
          <w:lang w:val="es-ES"/>
        </w:rPr>
      </w:pPr>
      <w:r w:rsidRPr="00EA62FD">
        <w:rPr>
          <w:rFonts w:asciiTheme="majorHAnsi" w:eastAsia="Times New Roman" w:hAnsiTheme="majorHAnsi" w:cstheme="majorHAnsi"/>
          <w:b/>
          <w:bCs/>
          <w:sz w:val="24"/>
          <w:szCs w:val="24"/>
          <w:lang w:val="es-ES"/>
        </w:rPr>
        <w:t>Original del control de asistencia mensual;</w:t>
      </w:r>
      <w:r w:rsidRPr="00EA62FD">
        <w:rPr>
          <w:rFonts w:asciiTheme="majorHAnsi" w:eastAsia="Times New Roman" w:hAnsiTheme="majorHAnsi" w:cstheme="majorHAnsi"/>
          <w:b/>
          <w:sz w:val="24"/>
          <w:szCs w:val="24"/>
        </w:rPr>
        <w:t xml:space="preserve"> </w:t>
      </w:r>
      <w:r w:rsidRPr="00EA62FD">
        <w:rPr>
          <w:rFonts w:asciiTheme="majorHAnsi" w:eastAsia="Times New Roman" w:hAnsiTheme="majorHAnsi" w:cstheme="majorHAnsi"/>
          <w:bCs/>
          <w:sz w:val="24"/>
          <w:szCs w:val="24"/>
          <w:lang w:val="es-ES"/>
        </w:rPr>
        <w:t>la persona designada por el licitante para la supervisión del servicio deberá emitir un reporte mensual que contenga la relación del personal de áreas verdes y fontanería, en el formato que la Convocante proporcionará al licitante adjudicado, así como el reporte de incidencias mensuales, en el entendido que las incidencias urgentes serán comunicadas de inmediato. Así mismo en dicho formato deberá constar el nombre del personal que presta el servicio por cada una de las subpartidas y firmado por el LICITANTE ADJUDICADO.</w:t>
      </w:r>
    </w:p>
    <w:p w14:paraId="601DC29A" w14:textId="77777777" w:rsidR="00EA62FD" w:rsidRPr="00EA62FD" w:rsidRDefault="00EA62FD" w:rsidP="00EA62FD">
      <w:pPr>
        <w:spacing w:after="0" w:line="276" w:lineRule="auto"/>
        <w:ind w:left="720"/>
        <w:jc w:val="both"/>
        <w:rPr>
          <w:rFonts w:asciiTheme="majorHAnsi" w:eastAsia="Times New Roman" w:hAnsiTheme="majorHAnsi" w:cstheme="majorHAnsi"/>
          <w:bCs/>
          <w:sz w:val="24"/>
          <w:szCs w:val="24"/>
          <w:lang w:val="es-ES"/>
        </w:rPr>
      </w:pPr>
    </w:p>
    <w:p w14:paraId="70BF7844" w14:textId="77777777" w:rsidR="00EA62FD" w:rsidRPr="00EA62FD" w:rsidRDefault="00EA62FD" w:rsidP="00EA62FD">
      <w:pPr>
        <w:numPr>
          <w:ilvl w:val="0"/>
          <w:numId w:val="18"/>
        </w:numPr>
        <w:spacing w:after="0" w:line="276" w:lineRule="auto"/>
        <w:contextualSpacing/>
        <w:rPr>
          <w:rFonts w:asciiTheme="majorHAnsi" w:hAnsiTheme="majorHAnsi" w:cstheme="majorHAnsi"/>
          <w:b/>
          <w:sz w:val="24"/>
          <w:szCs w:val="24"/>
        </w:rPr>
      </w:pPr>
      <w:r w:rsidRPr="00EA62FD">
        <w:rPr>
          <w:rFonts w:asciiTheme="majorHAnsi" w:hAnsiTheme="majorHAnsi" w:cstheme="majorHAnsi"/>
          <w:b/>
          <w:sz w:val="24"/>
          <w:szCs w:val="24"/>
        </w:rPr>
        <w:t>OPINIÓN POSITIVA SOBRE EL CUMPLIMIENTO DE OBLIGACIONES FISCALES, EMITIDA POR LA AUTORIDAD FISCAL COMPETENTE</w:t>
      </w:r>
    </w:p>
    <w:p w14:paraId="7C75BF3D" w14:textId="77777777" w:rsidR="00EA62FD" w:rsidRPr="00EA62FD" w:rsidRDefault="00EA62FD" w:rsidP="00EA62FD">
      <w:pPr>
        <w:spacing w:after="0" w:line="276" w:lineRule="auto"/>
        <w:contextualSpacing/>
        <w:jc w:val="both"/>
        <w:rPr>
          <w:rFonts w:asciiTheme="majorHAnsi" w:eastAsia="Times New Roman" w:hAnsiTheme="majorHAnsi" w:cstheme="majorHAnsi"/>
          <w:sz w:val="24"/>
          <w:szCs w:val="24"/>
        </w:rPr>
      </w:pPr>
      <w:r w:rsidRPr="00EA62FD">
        <w:rPr>
          <w:rFonts w:asciiTheme="majorHAnsi" w:eastAsia="Times New Roman" w:hAnsiTheme="majorHAnsi" w:cstheme="majorHAnsi"/>
          <w:sz w:val="24"/>
          <w:szCs w:val="24"/>
        </w:rPr>
        <w:t>Para dar cumplimiento al artículo 32-D del Código Fiscal de la Federación, el licitante que resulte adjudicado, deberá presentar</w:t>
      </w:r>
      <w:bookmarkStart w:id="0" w:name="_Hlk57639002"/>
      <w:r w:rsidRPr="00EA62FD">
        <w:rPr>
          <w:rFonts w:asciiTheme="majorHAnsi" w:eastAsia="Times New Roman" w:hAnsiTheme="majorHAnsi" w:cstheme="majorHAnsi"/>
          <w:sz w:val="24"/>
          <w:szCs w:val="24"/>
        </w:rPr>
        <w:t xml:space="preserve"> mensualmente a</w:t>
      </w:r>
      <w:bookmarkEnd w:id="0"/>
      <w:r w:rsidRPr="00EA62FD">
        <w:rPr>
          <w:rFonts w:asciiTheme="majorHAnsi" w:eastAsia="Times New Roman" w:hAnsiTheme="majorHAnsi" w:cstheme="majorHAnsi"/>
          <w:sz w:val="24"/>
          <w:szCs w:val="24"/>
        </w:rPr>
        <w:t>l Área de Supervisión de Servicios, Dependiente de la Subdirección de Infraestructura Deportiva, la opinión positiva de encontrarse al corriente en sus obligaciones fiscales a través del documento expedido por el Servicio de Administración Tributaria (SAT), en el caso de proposición conjunta, este formato se presentará por cada participante.</w:t>
      </w:r>
    </w:p>
    <w:p w14:paraId="4C366EC9" w14:textId="77777777" w:rsidR="00EA62FD" w:rsidRPr="00EA62FD" w:rsidRDefault="00EA62FD" w:rsidP="00EA62FD">
      <w:pPr>
        <w:spacing w:after="0" w:line="276" w:lineRule="auto"/>
        <w:contextualSpacing/>
        <w:jc w:val="both"/>
        <w:rPr>
          <w:rFonts w:asciiTheme="majorHAnsi" w:eastAsia="Times New Roman" w:hAnsiTheme="majorHAnsi" w:cstheme="majorHAnsi"/>
          <w:sz w:val="24"/>
          <w:szCs w:val="24"/>
        </w:rPr>
      </w:pPr>
    </w:p>
    <w:p w14:paraId="5F44F6F3" w14:textId="77777777" w:rsidR="00EA62FD" w:rsidRPr="00EA62FD" w:rsidRDefault="00EA62FD" w:rsidP="00EA62FD">
      <w:pPr>
        <w:numPr>
          <w:ilvl w:val="0"/>
          <w:numId w:val="18"/>
        </w:numPr>
        <w:spacing w:after="0" w:line="276" w:lineRule="auto"/>
        <w:contextualSpacing/>
        <w:jc w:val="both"/>
        <w:rPr>
          <w:rFonts w:asciiTheme="majorHAnsi" w:eastAsia="Times New Roman" w:hAnsiTheme="majorHAnsi" w:cstheme="majorHAnsi"/>
          <w:b/>
          <w:sz w:val="24"/>
          <w:szCs w:val="24"/>
        </w:rPr>
      </w:pPr>
      <w:r w:rsidRPr="00EA62FD">
        <w:rPr>
          <w:rFonts w:asciiTheme="majorHAnsi" w:eastAsia="Times New Roman" w:hAnsiTheme="majorHAnsi" w:cstheme="majorHAnsi"/>
          <w:b/>
          <w:sz w:val="24"/>
          <w:szCs w:val="24"/>
        </w:rPr>
        <w:t>OPINIÓN POSITIVA DE CUMPLIMIENTO DE OBLIGACIONES FISCALES EN MATERIA DE SEGURIDAD SOCIAL EMITIDA, POR AUTORIDAD COMPETENTE</w:t>
      </w:r>
    </w:p>
    <w:p w14:paraId="73C2B1A0" w14:textId="77777777" w:rsidR="00EA62FD" w:rsidRPr="00EA62FD" w:rsidRDefault="00EA62FD" w:rsidP="00EA62FD">
      <w:pPr>
        <w:spacing w:after="0" w:line="240" w:lineRule="auto"/>
        <w:jc w:val="both"/>
        <w:rPr>
          <w:rFonts w:asciiTheme="majorHAnsi" w:eastAsia="Times New Roman" w:hAnsiTheme="majorHAnsi" w:cstheme="majorHAnsi"/>
          <w:sz w:val="24"/>
          <w:szCs w:val="24"/>
        </w:rPr>
      </w:pPr>
      <w:r w:rsidRPr="00EA62FD">
        <w:rPr>
          <w:rFonts w:asciiTheme="majorHAnsi" w:eastAsia="Times New Roman" w:hAnsiTheme="majorHAnsi" w:cstheme="majorHAnsi"/>
          <w:sz w:val="24"/>
          <w:szCs w:val="24"/>
        </w:rPr>
        <w:lastRenderedPageBreak/>
        <w:t xml:space="preserve">Para dar cumplimiento al artículo 32-D del Código Fiscal de la Federación, el licitante que resulte adjudicado, deberá presentar  mensualmente al </w:t>
      </w:r>
      <w:bookmarkStart w:id="1" w:name="_Hlk122623817"/>
      <w:r w:rsidRPr="00EA62FD">
        <w:rPr>
          <w:rFonts w:asciiTheme="majorHAnsi" w:eastAsia="Times New Roman" w:hAnsiTheme="majorHAnsi" w:cstheme="majorHAnsi"/>
          <w:sz w:val="24"/>
          <w:szCs w:val="24"/>
        </w:rPr>
        <w:t>Área de Supervisión de Servicios, Dependiente de la Subdirección de Infraestructura Deportiva</w:t>
      </w:r>
      <w:bookmarkEnd w:id="1"/>
      <w:r w:rsidRPr="00EA62FD">
        <w:rPr>
          <w:rFonts w:asciiTheme="majorHAnsi" w:eastAsia="Times New Roman" w:hAnsiTheme="majorHAnsi" w:cstheme="majorHAnsi"/>
          <w:sz w:val="24"/>
          <w:szCs w:val="24"/>
        </w:rPr>
        <w:t xml:space="preserve"> la opinión positiva de encontrarse al corriente de sus obligaciones fiscales en materia de seguridad social a través del documento emitido por el Instituto Mexicano del Seguro Social (IMSS), conforme lo establece el Acuerdo </w:t>
      </w:r>
      <w:proofErr w:type="spellStart"/>
      <w:r w:rsidRPr="00EA62FD">
        <w:rPr>
          <w:rFonts w:asciiTheme="majorHAnsi" w:eastAsia="Times New Roman" w:hAnsiTheme="majorHAnsi" w:cstheme="majorHAnsi"/>
          <w:sz w:val="24"/>
          <w:szCs w:val="24"/>
        </w:rPr>
        <w:t>ACDO.SA1.HCT.250315</w:t>
      </w:r>
      <w:proofErr w:type="spellEnd"/>
      <w:r w:rsidRPr="00EA62FD">
        <w:rPr>
          <w:rFonts w:asciiTheme="majorHAnsi" w:eastAsia="Times New Roman" w:hAnsiTheme="majorHAnsi" w:cstheme="majorHAnsi"/>
          <w:sz w:val="24"/>
          <w:szCs w:val="24"/>
        </w:rPr>
        <w:t>/62.P.DJ, relativo a las Reglas para la obtención de la opinión de cumplimiento de obligaciones fiscales en materia de seguridad social, publicado en el Diario Oficial de la Federación el 03 de abril de 2015 .</w:t>
      </w:r>
    </w:p>
    <w:p w14:paraId="0F252FCE" w14:textId="77777777" w:rsidR="00EA62FD" w:rsidRPr="00EA62FD" w:rsidRDefault="00EA62FD" w:rsidP="00EA62FD">
      <w:pPr>
        <w:spacing w:after="0" w:line="240" w:lineRule="auto"/>
        <w:rPr>
          <w:rFonts w:asciiTheme="majorHAnsi" w:eastAsia="Times New Roman" w:hAnsiTheme="majorHAnsi" w:cstheme="majorHAnsi"/>
          <w:sz w:val="24"/>
          <w:szCs w:val="24"/>
        </w:rPr>
      </w:pPr>
    </w:p>
    <w:p w14:paraId="20A79BDF" w14:textId="77777777" w:rsidR="00EA62FD" w:rsidRPr="00EA62FD" w:rsidRDefault="00EA62FD" w:rsidP="00EA62FD">
      <w:pPr>
        <w:numPr>
          <w:ilvl w:val="0"/>
          <w:numId w:val="18"/>
        </w:numPr>
        <w:spacing w:after="0" w:line="276" w:lineRule="auto"/>
        <w:contextualSpacing/>
        <w:jc w:val="both"/>
        <w:rPr>
          <w:rFonts w:asciiTheme="majorHAnsi" w:eastAsia="Times New Roman" w:hAnsiTheme="majorHAnsi" w:cstheme="majorHAnsi"/>
          <w:b/>
          <w:sz w:val="24"/>
          <w:szCs w:val="24"/>
        </w:rPr>
      </w:pPr>
      <w:r w:rsidRPr="00EA62FD">
        <w:rPr>
          <w:rFonts w:asciiTheme="majorHAnsi" w:eastAsia="Times New Roman" w:hAnsiTheme="majorHAnsi" w:cstheme="majorHAnsi"/>
          <w:b/>
          <w:sz w:val="24"/>
          <w:szCs w:val="24"/>
        </w:rPr>
        <w:t>OPINIÓN POSITIVA DE CUMPLIMIENTO DE OBLIGACIONES FISCALES DE APORTACIONES PATRONALES Y ENTERO DE DESCUENTOS EMITIDA, POR AUTORIDAD COMPETENTE</w:t>
      </w:r>
    </w:p>
    <w:p w14:paraId="59139007" w14:textId="77777777" w:rsidR="00EA62FD" w:rsidRPr="00EA62FD" w:rsidRDefault="00EA62FD" w:rsidP="00EA62FD">
      <w:pPr>
        <w:spacing w:after="0" w:line="276" w:lineRule="auto"/>
        <w:contextualSpacing/>
        <w:jc w:val="both"/>
        <w:rPr>
          <w:rFonts w:asciiTheme="majorHAnsi" w:eastAsia="Times New Roman" w:hAnsiTheme="majorHAnsi" w:cstheme="majorHAnsi"/>
          <w:sz w:val="24"/>
          <w:szCs w:val="24"/>
        </w:rPr>
      </w:pPr>
      <w:r w:rsidRPr="00EA62FD">
        <w:rPr>
          <w:rFonts w:asciiTheme="majorHAnsi" w:eastAsia="Times New Roman" w:hAnsiTheme="majorHAnsi" w:cstheme="majorHAnsi"/>
          <w:sz w:val="24"/>
          <w:szCs w:val="24"/>
        </w:rPr>
        <w:t>Para dar cumplimiento al artículo 32-D del Código Fiscal de la Federación, el licitante que resulte adjudicado, deberá presentar  mensualmente al Área de Supervisión de Servicios, Dependiente de la Subdirección de Infraestructura Deportiva la opinión positiva de encontrarse al corriente de sus obligaciones fiscales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14:paraId="5E894A76" w14:textId="77777777" w:rsidR="00EA62FD" w:rsidRPr="00EA62FD" w:rsidRDefault="00EA62FD" w:rsidP="00EA62FD">
      <w:pPr>
        <w:numPr>
          <w:ilvl w:val="0"/>
          <w:numId w:val="18"/>
        </w:numPr>
        <w:spacing w:after="0" w:line="276" w:lineRule="auto"/>
        <w:contextualSpacing/>
        <w:jc w:val="both"/>
        <w:rPr>
          <w:rFonts w:asciiTheme="majorHAnsi" w:eastAsia="Times New Roman" w:hAnsiTheme="majorHAnsi" w:cstheme="majorHAnsi"/>
          <w:sz w:val="24"/>
          <w:szCs w:val="24"/>
        </w:rPr>
      </w:pPr>
      <w:r w:rsidRPr="00EA62FD">
        <w:rPr>
          <w:rFonts w:asciiTheme="majorHAnsi" w:eastAsia="Times New Roman" w:hAnsiTheme="majorHAnsi" w:cstheme="majorHAnsi"/>
          <w:sz w:val="24"/>
          <w:szCs w:val="24"/>
        </w:rPr>
        <w:t>Copia de las ordenes de servicio emitidas por cada una de las áreas, para efecto de la realización de un servicio específico o mejora en el mismo, mismas que les serán proporcionadas y solicitadas de manera semanal, por parte del personal designado por la Subdirección de Infraestructura deportiva de este Instituto, Área de Supervisión de Servicios, Dependiente de la Subdirección de Infraestructura Deportiva</w:t>
      </w:r>
    </w:p>
    <w:p w14:paraId="53FA7C9D" w14:textId="77777777" w:rsidR="00EA62FD" w:rsidRPr="00EA62FD" w:rsidRDefault="00EA62FD" w:rsidP="00EA62FD">
      <w:pPr>
        <w:numPr>
          <w:ilvl w:val="0"/>
          <w:numId w:val="18"/>
        </w:numPr>
        <w:spacing w:after="0" w:line="276" w:lineRule="auto"/>
        <w:contextualSpacing/>
        <w:jc w:val="both"/>
        <w:rPr>
          <w:rFonts w:asciiTheme="majorHAnsi" w:eastAsia="Times New Roman" w:hAnsiTheme="majorHAnsi" w:cstheme="majorHAnsi"/>
          <w:sz w:val="24"/>
          <w:szCs w:val="24"/>
        </w:rPr>
      </w:pPr>
      <w:r w:rsidRPr="00EA62FD">
        <w:rPr>
          <w:rFonts w:asciiTheme="majorHAnsi" w:eastAsia="Times New Roman" w:hAnsiTheme="majorHAnsi" w:cstheme="majorHAnsi"/>
          <w:sz w:val="24"/>
          <w:szCs w:val="24"/>
        </w:rPr>
        <w:t>Informe de actividades mensual y serie fotográfica de los servicios realizados durante el mes de referencia.</w:t>
      </w:r>
    </w:p>
    <w:p w14:paraId="4B8B7484" w14:textId="77777777" w:rsidR="00EA62FD" w:rsidRPr="00EA62FD" w:rsidRDefault="00EA62FD" w:rsidP="00EA62FD">
      <w:pPr>
        <w:spacing w:after="0" w:line="276" w:lineRule="auto"/>
        <w:contextualSpacing/>
        <w:jc w:val="both"/>
        <w:rPr>
          <w:rFonts w:asciiTheme="majorHAnsi" w:eastAsia="Times New Roman" w:hAnsiTheme="majorHAnsi" w:cstheme="majorHAnsi"/>
          <w:sz w:val="24"/>
          <w:szCs w:val="24"/>
        </w:rPr>
      </w:pPr>
    </w:p>
    <w:p w14:paraId="4001D1DB" w14:textId="77777777" w:rsidR="00EA62FD" w:rsidRPr="00EA62FD" w:rsidRDefault="00EA62FD" w:rsidP="00EA62FD">
      <w:pPr>
        <w:spacing w:after="0" w:line="256" w:lineRule="auto"/>
        <w:jc w:val="both"/>
        <w:rPr>
          <w:rFonts w:asciiTheme="majorHAnsi" w:hAnsiTheme="majorHAnsi" w:cstheme="majorHAnsi"/>
          <w:b/>
          <w:sz w:val="24"/>
          <w:szCs w:val="24"/>
          <w:u w:val="single"/>
        </w:rPr>
      </w:pPr>
      <w:r w:rsidRPr="00EA62FD">
        <w:rPr>
          <w:rFonts w:asciiTheme="majorHAnsi" w:hAnsiTheme="majorHAnsi" w:cstheme="majorHAnsi"/>
          <w:b/>
          <w:sz w:val="24"/>
          <w:szCs w:val="24"/>
          <w:u w:val="single"/>
        </w:rPr>
        <w:t>FORMA DE PAGO. –</w:t>
      </w:r>
    </w:p>
    <w:p w14:paraId="20DC9999" w14:textId="77777777" w:rsidR="00EA62FD" w:rsidRPr="00EA62FD" w:rsidRDefault="00EA62FD" w:rsidP="00EA62FD">
      <w:pPr>
        <w:spacing w:after="0" w:line="256" w:lineRule="auto"/>
        <w:jc w:val="both"/>
        <w:rPr>
          <w:rFonts w:asciiTheme="majorHAnsi" w:eastAsia="Times New Roman" w:hAnsiTheme="majorHAnsi" w:cstheme="majorHAnsi"/>
          <w:sz w:val="24"/>
          <w:szCs w:val="24"/>
        </w:rPr>
      </w:pPr>
    </w:p>
    <w:p w14:paraId="49FD50A8" w14:textId="77777777" w:rsidR="00EA62FD" w:rsidRPr="00EA62FD" w:rsidRDefault="00EA62FD" w:rsidP="00EA62FD">
      <w:pPr>
        <w:spacing w:line="256" w:lineRule="auto"/>
        <w:jc w:val="both"/>
        <w:rPr>
          <w:rFonts w:asciiTheme="majorHAnsi" w:eastAsia="Times New Roman" w:hAnsiTheme="majorHAnsi" w:cstheme="majorHAnsi"/>
          <w:sz w:val="24"/>
          <w:szCs w:val="24"/>
        </w:rPr>
      </w:pPr>
      <w:r w:rsidRPr="00EA62FD">
        <w:rPr>
          <w:rFonts w:asciiTheme="majorHAnsi" w:eastAsia="Times New Roman" w:hAnsiTheme="majorHAnsi" w:cstheme="majorHAnsi"/>
          <w:sz w:val="24"/>
          <w:szCs w:val="24"/>
        </w:rPr>
        <w:t xml:space="preserve">El </w:t>
      </w:r>
      <w:proofErr w:type="spellStart"/>
      <w:r w:rsidRPr="00EA62FD">
        <w:rPr>
          <w:rFonts w:asciiTheme="majorHAnsi" w:eastAsia="Times New Roman" w:hAnsiTheme="majorHAnsi" w:cstheme="majorHAnsi"/>
          <w:sz w:val="24"/>
          <w:szCs w:val="24"/>
        </w:rPr>
        <w:t>ICHCFYD</w:t>
      </w:r>
      <w:proofErr w:type="spellEnd"/>
      <w:r w:rsidRPr="00EA62FD">
        <w:rPr>
          <w:rFonts w:asciiTheme="majorHAnsi" w:eastAsia="Times New Roman" w:hAnsiTheme="majorHAnsi" w:cstheme="majorHAnsi"/>
          <w:sz w:val="24"/>
          <w:szCs w:val="24"/>
        </w:rPr>
        <w:t xml:space="preserve"> pagará a favor del prestador, contra prestación de los servicios, de manera mensual, previa presentación de los documentos que acrediten el cumplimiento  y de aquel comprobante fiscal que reúna los requisitos impuestos por la legislación vigente y aplicable al momento de pago, a más tardar dentro de los siguientes 20 días hábiles de cada mes, mediante transferencia electrónica de fondos o cheques nominativos expedidos a su favor, mismos que le serán entregados en el domicilio del Instituto.</w:t>
      </w:r>
    </w:p>
    <w:p w14:paraId="160C2137" w14:textId="77777777" w:rsidR="00EA62FD" w:rsidRPr="00EA62FD" w:rsidRDefault="00EA62FD" w:rsidP="00EA62FD">
      <w:pPr>
        <w:spacing w:line="256" w:lineRule="auto"/>
        <w:jc w:val="both"/>
        <w:rPr>
          <w:rFonts w:asciiTheme="majorHAnsi" w:eastAsia="Times New Roman" w:hAnsiTheme="majorHAnsi" w:cstheme="majorHAnsi"/>
          <w:sz w:val="24"/>
          <w:szCs w:val="24"/>
        </w:rPr>
      </w:pPr>
      <w:r w:rsidRPr="00EA62FD">
        <w:rPr>
          <w:rFonts w:asciiTheme="majorHAnsi" w:eastAsia="Times New Roman" w:hAnsiTheme="majorHAnsi" w:cstheme="majorHAnsi"/>
          <w:sz w:val="24"/>
          <w:szCs w:val="24"/>
        </w:rPr>
        <w:lastRenderedPageBreak/>
        <w:t>La contraprestación será cubierta de manera mensual, de acuerdo al costo mensual ofertado.</w:t>
      </w:r>
    </w:p>
    <w:p w14:paraId="6A62E8D6" w14:textId="77777777" w:rsidR="00EA62FD" w:rsidRPr="00EA62FD" w:rsidRDefault="00EA62FD" w:rsidP="00EA62FD">
      <w:pPr>
        <w:spacing w:after="0" w:line="240" w:lineRule="auto"/>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b/>
          <w:bCs/>
          <w:sz w:val="24"/>
          <w:szCs w:val="24"/>
          <w:lang w:val="es-ES" w:eastAsia="es-ES"/>
        </w:rPr>
        <w:t xml:space="preserve">PENAS CONVENCIONALES Y </w:t>
      </w:r>
      <w:r w:rsidRPr="00EA62FD">
        <w:rPr>
          <w:rFonts w:asciiTheme="majorHAnsi" w:hAnsiTheme="majorHAnsi" w:cstheme="majorHAnsi"/>
          <w:b/>
          <w:iCs/>
          <w:sz w:val="24"/>
          <w:szCs w:val="24"/>
        </w:rPr>
        <w:t>DEDUCTIVAS POR DEFICIENCIAS EN LA PRESTACIÓN DE LOS SERVICIOS.</w:t>
      </w:r>
    </w:p>
    <w:p w14:paraId="6F8B39DF" w14:textId="77777777" w:rsidR="00EA62FD" w:rsidRPr="00EA62FD" w:rsidRDefault="00EA62FD" w:rsidP="00EA62FD">
      <w:pPr>
        <w:spacing w:after="0" w:line="240" w:lineRule="auto"/>
        <w:jc w:val="both"/>
        <w:rPr>
          <w:rFonts w:asciiTheme="majorHAnsi" w:eastAsia="Times New Roman" w:hAnsiTheme="majorHAnsi" w:cstheme="majorHAnsi"/>
          <w:sz w:val="24"/>
          <w:szCs w:val="24"/>
          <w:lang w:val="es-ES" w:eastAsia="es-ES"/>
        </w:rPr>
      </w:pPr>
      <w:r w:rsidRPr="00EA62FD">
        <w:rPr>
          <w:rFonts w:asciiTheme="majorHAnsi" w:eastAsia="Times New Roman" w:hAnsiTheme="majorHAnsi" w:cstheme="majorHAnsi"/>
          <w:sz w:val="24"/>
          <w:szCs w:val="24"/>
          <w:lang w:val="es-ES" w:eastAsia="es-ES"/>
        </w:rPr>
        <w:t xml:space="preserve">El </w:t>
      </w:r>
      <w:proofErr w:type="spellStart"/>
      <w:r w:rsidRPr="00EA62FD">
        <w:rPr>
          <w:rFonts w:asciiTheme="majorHAnsi" w:eastAsia="Times New Roman" w:hAnsiTheme="majorHAnsi" w:cstheme="majorHAnsi"/>
          <w:sz w:val="24"/>
          <w:szCs w:val="24"/>
          <w:lang w:val="es-ES" w:eastAsia="es-ES"/>
        </w:rPr>
        <w:t>ICHCFYD</w:t>
      </w:r>
      <w:proofErr w:type="spellEnd"/>
      <w:r w:rsidRPr="00EA62FD">
        <w:rPr>
          <w:rFonts w:asciiTheme="majorHAnsi" w:eastAsia="Times New Roman" w:hAnsiTheme="majorHAnsi" w:cstheme="majorHAnsi"/>
          <w:sz w:val="24"/>
          <w:szCs w:val="24"/>
          <w:lang w:val="es-ES" w:eastAsia="es-ES"/>
        </w:rPr>
        <w:t xml:space="preserve"> podrá aplicar penas convencionales por el atraso en las fechas pactadas para la prestación de los servicios, aplicado al valor del servicio no prestado, en los términos del artículo 89 de la ley de la Materia y articulo 98 de su Reglamento, la suma de todas las penas convencionales aplicadas al proveedor no deberá exceder el importe de la garantía de cumplimiento, de conformidad con lo siguiente:</w:t>
      </w:r>
    </w:p>
    <w:p w14:paraId="4B3821F0" w14:textId="77777777" w:rsidR="00EA62FD" w:rsidRPr="00EA62FD" w:rsidRDefault="00EA62FD" w:rsidP="00EA62FD">
      <w:pPr>
        <w:spacing w:after="0" w:line="240" w:lineRule="auto"/>
        <w:jc w:val="both"/>
        <w:rPr>
          <w:rFonts w:asciiTheme="majorHAnsi" w:eastAsia="Times New Roman" w:hAnsiTheme="majorHAnsi" w:cstheme="majorHAnsi"/>
          <w:sz w:val="24"/>
          <w:szCs w:val="24"/>
          <w:lang w:val="es-ES" w:eastAsia="es-ES"/>
        </w:rPr>
      </w:pPr>
    </w:p>
    <w:p w14:paraId="437ACCD4" w14:textId="77777777" w:rsidR="00EA62FD" w:rsidRPr="00EA62FD" w:rsidRDefault="00EA62FD" w:rsidP="00EA62FD">
      <w:pPr>
        <w:numPr>
          <w:ilvl w:val="0"/>
          <w:numId w:val="14"/>
        </w:numPr>
        <w:spacing w:after="0" w:line="240" w:lineRule="auto"/>
        <w:contextualSpacing/>
        <w:jc w:val="both"/>
        <w:rPr>
          <w:rFonts w:asciiTheme="majorHAnsi" w:eastAsia="Times New Roman" w:hAnsiTheme="majorHAnsi" w:cstheme="majorHAnsi"/>
          <w:sz w:val="24"/>
          <w:szCs w:val="24"/>
          <w:lang w:val="es-ES" w:eastAsia="es-ES"/>
        </w:rPr>
      </w:pPr>
      <w:r w:rsidRPr="00EA62FD">
        <w:rPr>
          <w:rFonts w:asciiTheme="majorHAnsi" w:eastAsia="Times New Roman" w:hAnsiTheme="majorHAnsi" w:cstheme="majorHAnsi"/>
          <w:sz w:val="24"/>
          <w:szCs w:val="24"/>
          <w:lang w:val="es-ES" w:eastAsia="es-ES"/>
        </w:rPr>
        <w:t>En caso de que el prestador no inicie la prestación del servicio en la fecha convenida, se le aplicara una pena convencional a razón del 2% del valor mensual del servicio, por cada día natural de atraso, hasta un máximo de 5 días naturales.</w:t>
      </w:r>
    </w:p>
    <w:p w14:paraId="5910B648" w14:textId="77777777" w:rsidR="00EA62FD" w:rsidRPr="00EA62FD" w:rsidRDefault="00EA62FD" w:rsidP="00EA62FD">
      <w:pPr>
        <w:spacing w:after="0" w:line="240" w:lineRule="auto"/>
        <w:jc w:val="both"/>
        <w:rPr>
          <w:rFonts w:asciiTheme="majorHAnsi" w:eastAsia="Times New Roman" w:hAnsiTheme="majorHAnsi" w:cstheme="majorHAnsi"/>
          <w:b/>
          <w:bCs/>
          <w:sz w:val="24"/>
          <w:szCs w:val="24"/>
          <w:lang w:val="es-ES" w:eastAsia="es-ES"/>
        </w:rPr>
      </w:pPr>
    </w:p>
    <w:p w14:paraId="712DDD1E" w14:textId="77777777" w:rsidR="00EA62FD" w:rsidRPr="00EA62FD" w:rsidRDefault="00EA62FD" w:rsidP="00EA62FD">
      <w:pPr>
        <w:spacing w:after="0" w:line="240" w:lineRule="auto"/>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b/>
          <w:bCs/>
          <w:sz w:val="24"/>
          <w:szCs w:val="24"/>
          <w:lang w:val="es-ES" w:eastAsia="es-ES"/>
        </w:rPr>
        <w:t xml:space="preserve">Deductivas: </w:t>
      </w:r>
    </w:p>
    <w:p w14:paraId="0788B67F" w14:textId="77777777" w:rsidR="00EA62FD" w:rsidRPr="00EA62FD" w:rsidRDefault="00EA62FD" w:rsidP="00EA62FD">
      <w:pPr>
        <w:contextualSpacing/>
        <w:jc w:val="both"/>
        <w:rPr>
          <w:rFonts w:asciiTheme="majorHAnsi" w:eastAsia="Times New Roman" w:hAnsiTheme="majorHAnsi" w:cstheme="majorHAnsi"/>
          <w:sz w:val="24"/>
          <w:szCs w:val="24"/>
          <w:lang w:val="es-ES" w:eastAsia="es-ES"/>
        </w:rPr>
      </w:pPr>
    </w:p>
    <w:p w14:paraId="22CDDD83" w14:textId="77777777" w:rsidR="00EA62FD" w:rsidRPr="00EA62FD" w:rsidRDefault="00EA62FD" w:rsidP="00EA62FD">
      <w:pPr>
        <w:numPr>
          <w:ilvl w:val="0"/>
          <w:numId w:val="14"/>
        </w:numPr>
        <w:spacing w:after="0" w:line="240" w:lineRule="auto"/>
        <w:contextualSpacing/>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sz w:val="24"/>
          <w:szCs w:val="24"/>
          <w:lang w:val="es-ES" w:eastAsia="es-ES"/>
        </w:rPr>
        <w:t xml:space="preserve">En caso de que, durante la prestación del servicio, la </w:t>
      </w:r>
      <w:r w:rsidRPr="00EA62FD">
        <w:rPr>
          <w:rFonts w:asciiTheme="majorHAnsi" w:eastAsia="Times New Roman" w:hAnsiTheme="majorHAnsi" w:cstheme="majorHAnsi"/>
          <w:sz w:val="24"/>
          <w:szCs w:val="24"/>
        </w:rPr>
        <w:t>Área de Supervisión de Servicios, Dependiente de la Subdirección de Infraestructura Deportiva</w:t>
      </w:r>
      <w:r w:rsidRPr="00EA62FD">
        <w:rPr>
          <w:rFonts w:asciiTheme="majorHAnsi" w:eastAsia="Times New Roman" w:hAnsiTheme="majorHAnsi" w:cstheme="majorHAnsi"/>
          <w:sz w:val="24"/>
          <w:szCs w:val="24"/>
          <w:lang w:val="es-ES" w:eastAsia="es-ES"/>
        </w:rPr>
        <w:t xml:space="preserve"> realice una inspección y durante la misma, se constate que el prestador no disponga de las herramientas y/o materiales requeridos, </w:t>
      </w:r>
      <w:r w:rsidRPr="00EA62FD">
        <w:rPr>
          <w:rFonts w:asciiTheme="majorHAnsi" w:hAnsiTheme="majorHAnsi" w:cstheme="majorHAnsi"/>
          <w:bCs/>
          <w:sz w:val="24"/>
          <w:szCs w:val="24"/>
        </w:rPr>
        <w:t>se aplicará un deductivo equivalente a dos (</w:t>
      </w:r>
      <w:r w:rsidRPr="00EA62FD">
        <w:rPr>
          <w:rFonts w:asciiTheme="majorHAnsi" w:eastAsia="Times New Roman" w:hAnsiTheme="majorHAnsi" w:cstheme="majorHAnsi"/>
          <w:sz w:val="24"/>
          <w:szCs w:val="24"/>
          <w:lang w:val="es-ES" w:eastAsia="es-ES"/>
        </w:rPr>
        <w:t>2) veces el valor diario de la UMA por incidencia.</w:t>
      </w:r>
    </w:p>
    <w:p w14:paraId="4EB7A6FB" w14:textId="77777777" w:rsidR="00EA62FD" w:rsidRPr="00EA62FD" w:rsidRDefault="00EA62FD" w:rsidP="00EA62FD">
      <w:pPr>
        <w:numPr>
          <w:ilvl w:val="0"/>
          <w:numId w:val="14"/>
        </w:numPr>
        <w:spacing w:after="0" w:line="240" w:lineRule="auto"/>
        <w:contextualSpacing/>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sz w:val="24"/>
          <w:szCs w:val="24"/>
          <w:lang w:val="es-ES" w:eastAsia="es-ES"/>
        </w:rPr>
        <w:t xml:space="preserve">En caso de que, durante la prestación del servicio, el </w:t>
      </w:r>
      <w:r w:rsidRPr="00EA62FD">
        <w:rPr>
          <w:rFonts w:asciiTheme="majorHAnsi" w:eastAsia="Times New Roman" w:hAnsiTheme="majorHAnsi" w:cstheme="majorHAnsi"/>
          <w:sz w:val="24"/>
          <w:szCs w:val="24"/>
        </w:rPr>
        <w:t>Área de Supervisión de Servicios, Dependiente de la Subdirección de Infraestructura Deportiva</w:t>
      </w:r>
      <w:r w:rsidRPr="00EA62FD">
        <w:rPr>
          <w:rFonts w:asciiTheme="majorHAnsi" w:eastAsia="Times New Roman" w:hAnsiTheme="majorHAnsi" w:cstheme="majorHAnsi"/>
          <w:sz w:val="24"/>
          <w:szCs w:val="24"/>
          <w:lang w:val="es-ES" w:eastAsia="es-ES"/>
        </w:rPr>
        <w:t xml:space="preserve"> realice una inspección y durante la misma se constate que el prestador no cumple con el número mínimo de personal solicitado en la partida, </w:t>
      </w:r>
      <w:r w:rsidRPr="00EA62FD">
        <w:rPr>
          <w:rFonts w:asciiTheme="majorHAnsi" w:hAnsiTheme="majorHAnsi" w:cstheme="majorHAnsi"/>
          <w:bCs/>
          <w:sz w:val="24"/>
          <w:szCs w:val="24"/>
        </w:rPr>
        <w:t>se aplicará un deductivo equivalente a dos (</w:t>
      </w:r>
      <w:r w:rsidRPr="00EA62FD">
        <w:rPr>
          <w:rFonts w:asciiTheme="majorHAnsi" w:eastAsia="Times New Roman" w:hAnsiTheme="majorHAnsi" w:cstheme="majorHAnsi"/>
          <w:sz w:val="24"/>
          <w:szCs w:val="24"/>
          <w:lang w:val="es-ES" w:eastAsia="es-ES"/>
        </w:rPr>
        <w:t>2) veces el valor diario de la UMA por incidencia.</w:t>
      </w:r>
    </w:p>
    <w:p w14:paraId="768DD474" w14:textId="77777777" w:rsidR="00EA62FD" w:rsidRPr="00EA62FD" w:rsidRDefault="00EA62FD" w:rsidP="00EA62FD">
      <w:pPr>
        <w:numPr>
          <w:ilvl w:val="0"/>
          <w:numId w:val="14"/>
        </w:numPr>
        <w:spacing w:after="0" w:line="240" w:lineRule="auto"/>
        <w:contextualSpacing/>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sz w:val="24"/>
          <w:szCs w:val="24"/>
          <w:lang w:val="es-ES" w:eastAsia="es-ES"/>
        </w:rPr>
        <w:t xml:space="preserve">En caso de que, durante la prestación del servicio, el </w:t>
      </w:r>
      <w:r w:rsidRPr="00EA62FD">
        <w:rPr>
          <w:rFonts w:asciiTheme="majorHAnsi" w:eastAsia="Times New Roman" w:hAnsiTheme="majorHAnsi" w:cstheme="majorHAnsi"/>
          <w:sz w:val="24"/>
          <w:szCs w:val="24"/>
        </w:rPr>
        <w:t>Área de Supervisión de Servicios, Dependiente de la Subdirección de Infraestructura Deportiva</w:t>
      </w:r>
      <w:r w:rsidRPr="00EA62FD">
        <w:rPr>
          <w:rFonts w:asciiTheme="majorHAnsi" w:eastAsia="Times New Roman" w:hAnsiTheme="majorHAnsi" w:cstheme="majorHAnsi"/>
          <w:sz w:val="24"/>
          <w:szCs w:val="24"/>
          <w:lang w:val="es-ES" w:eastAsia="es-ES"/>
        </w:rPr>
        <w:t xml:space="preserve"> realice una notificación de servicio y el prestador no cumpla con las actividades solicitadas en el término señalado en la misma, </w:t>
      </w:r>
      <w:r w:rsidRPr="00EA62FD">
        <w:rPr>
          <w:rFonts w:asciiTheme="majorHAnsi" w:hAnsiTheme="majorHAnsi" w:cstheme="majorHAnsi"/>
          <w:bCs/>
          <w:sz w:val="24"/>
          <w:szCs w:val="24"/>
        </w:rPr>
        <w:t xml:space="preserve">se aplicará un deductivo equivalente (veinticinco) </w:t>
      </w:r>
      <w:r w:rsidRPr="00EA62FD">
        <w:rPr>
          <w:rFonts w:asciiTheme="majorHAnsi" w:eastAsia="Times New Roman" w:hAnsiTheme="majorHAnsi" w:cstheme="majorHAnsi"/>
          <w:sz w:val="24"/>
          <w:szCs w:val="24"/>
          <w:lang w:val="es-ES" w:eastAsia="es-ES"/>
        </w:rPr>
        <w:t>25 veces el valor diario de la UMA por incidencia.</w:t>
      </w:r>
    </w:p>
    <w:p w14:paraId="3A1C6E36" w14:textId="77777777" w:rsidR="00EA62FD" w:rsidRPr="00EA62FD" w:rsidRDefault="00EA62FD" w:rsidP="00EA62FD">
      <w:pPr>
        <w:ind w:left="720"/>
        <w:contextualSpacing/>
        <w:jc w:val="both"/>
        <w:rPr>
          <w:rFonts w:asciiTheme="majorHAnsi" w:eastAsia="Times New Roman" w:hAnsiTheme="majorHAnsi" w:cstheme="majorHAnsi"/>
          <w:b/>
          <w:bCs/>
          <w:sz w:val="24"/>
          <w:szCs w:val="24"/>
          <w:lang w:val="es-ES" w:eastAsia="es-ES"/>
        </w:rPr>
      </w:pPr>
    </w:p>
    <w:p w14:paraId="6FBCE20F" w14:textId="77777777" w:rsidR="00EA62FD" w:rsidRPr="00EA62FD" w:rsidRDefault="00EA62FD" w:rsidP="00EA62FD">
      <w:pPr>
        <w:spacing w:line="276" w:lineRule="auto"/>
        <w:jc w:val="both"/>
        <w:rPr>
          <w:rFonts w:asciiTheme="majorHAnsi" w:hAnsiTheme="majorHAnsi" w:cstheme="majorHAnsi"/>
          <w:color w:val="000000"/>
          <w:sz w:val="24"/>
          <w:szCs w:val="24"/>
        </w:rPr>
      </w:pPr>
      <w:r w:rsidRPr="00EA62FD">
        <w:rPr>
          <w:rFonts w:asciiTheme="majorHAnsi" w:hAnsiTheme="majorHAnsi" w:cstheme="majorHAnsi"/>
          <w:color w:val="000000"/>
          <w:sz w:val="24"/>
          <w:szCs w:val="24"/>
        </w:rPr>
        <w:t xml:space="preserve">En caso de incumplimiento en la entrega de los bienes y servicios objeto de la presente licitación, se aplicará una pena convencional en los términos del artículo 89 de la Ley de la Materia, por lo que el área requirente descontará del pago de la factura un </w:t>
      </w:r>
      <w:r w:rsidRPr="00EA62FD">
        <w:rPr>
          <w:rFonts w:asciiTheme="majorHAnsi" w:hAnsiTheme="majorHAnsi" w:cstheme="majorHAnsi"/>
          <w:b/>
          <w:bCs/>
          <w:color w:val="000000"/>
          <w:sz w:val="24"/>
          <w:szCs w:val="24"/>
        </w:rPr>
        <w:t>5% por cada día de atraso</w:t>
      </w:r>
      <w:r w:rsidRPr="00EA62FD">
        <w:rPr>
          <w:rFonts w:asciiTheme="majorHAnsi" w:hAnsiTheme="majorHAnsi" w:cstheme="majorHAnsi"/>
          <w:color w:val="000000"/>
          <w:sz w:val="24"/>
          <w:szCs w:val="24"/>
        </w:rPr>
        <w:t xml:space="preserve"> del importe total de los servicios que no hayan sido prestados, hasta el </w:t>
      </w:r>
      <w:r w:rsidRPr="00EA62FD">
        <w:rPr>
          <w:rFonts w:asciiTheme="majorHAnsi" w:hAnsiTheme="majorHAnsi" w:cstheme="majorHAnsi"/>
          <w:b/>
          <w:bCs/>
          <w:color w:val="000000"/>
          <w:sz w:val="24"/>
          <w:szCs w:val="24"/>
        </w:rPr>
        <w:t>10% (diez por ciento)</w:t>
      </w:r>
      <w:r w:rsidRPr="00EA62FD">
        <w:rPr>
          <w:rFonts w:asciiTheme="majorHAnsi" w:hAnsiTheme="majorHAnsi" w:cstheme="majorHAnsi"/>
          <w:color w:val="000000"/>
          <w:sz w:val="24"/>
          <w:szCs w:val="24"/>
        </w:rPr>
        <w:t xml:space="preserve"> que corresponde a la garantía de cumplimiento de contrato, no debiendo ser más de 20 días de atraso y a partir de ese momento se podrá optar por rescisión del contrato.</w:t>
      </w:r>
    </w:p>
    <w:p w14:paraId="3C394E7D" w14:textId="77777777" w:rsidR="00EA62FD" w:rsidRPr="00EA62FD" w:rsidRDefault="00EA62FD" w:rsidP="00EA62FD">
      <w:pPr>
        <w:spacing w:line="276" w:lineRule="auto"/>
        <w:jc w:val="both"/>
        <w:rPr>
          <w:rFonts w:asciiTheme="majorHAnsi" w:hAnsiTheme="majorHAnsi" w:cstheme="majorHAnsi"/>
          <w:color w:val="000000"/>
          <w:sz w:val="24"/>
          <w:szCs w:val="24"/>
        </w:rPr>
      </w:pPr>
      <w:r w:rsidRPr="00EA62FD">
        <w:rPr>
          <w:rFonts w:asciiTheme="majorHAnsi" w:hAnsiTheme="majorHAnsi" w:cstheme="majorHAnsi"/>
          <w:color w:val="000000"/>
          <w:sz w:val="24"/>
          <w:szCs w:val="24"/>
        </w:rPr>
        <w:t xml:space="preserve">Una vez que sea aplicada la pena convencional hasta por su monto máximo o cualquier otra causa de cumplimiento el Instituto Chihuahuense del Deporte y Cultura Física podrá optar por la rescisión </w:t>
      </w:r>
      <w:r w:rsidRPr="00EA62FD">
        <w:rPr>
          <w:rFonts w:asciiTheme="majorHAnsi" w:hAnsiTheme="majorHAnsi" w:cstheme="majorHAnsi"/>
          <w:color w:val="000000"/>
          <w:sz w:val="24"/>
          <w:szCs w:val="24"/>
        </w:rPr>
        <w:lastRenderedPageBreak/>
        <w:t>administrativa del contrato en términos del artículo 90 de la Ley de Adquisiciones, Arrendamientos y Contratación de Servicios del Estado de Chihuahua y además hacer efectiva la garantía de cumplimiento.</w:t>
      </w:r>
    </w:p>
    <w:p w14:paraId="7D84E0C1" w14:textId="77777777" w:rsidR="00EA62FD" w:rsidRPr="00EA62FD" w:rsidRDefault="00EA62FD" w:rsidP="00EA62FD">
      <w:pPr>
        <w:spacing w:line="276" w:lineRule="auto"/>
        <w:jc w:val="both"/>
        <w:rPr>
          <w:rFonts w:asciiTheme="majorHAnsi" w:hAnsiTheme="majorHAnsi" w:cstheme="majorHAnsi"/>
          <w:b/>
          <w:bCs/>
          <w:sz w:val="24"/>
          <w:szCs w:val="24"/>
        </w:rPr>
      </w:pPr>
      <w:r w:rsidRPr="00EA62FD">
        <w:rPr>
          <w:rFonts w:asciiTheme="majorHAnsi" w:hAnsiTheme="majorHAnsi" w:cstheme="majorHAnsi"/>
          <w:color w:val="000000"/>
          <w:sz w:val="24"/>
          <w:szCs w:val="24"/>
        </w:rPr>
        <w:t>En caso de que el prestador se haya hecho acreedor a penas convencionales y/o deductivas, a través del supervisor del contrato le notificará vía correo electrónico o por escrito, la causa de la sanción e importe, a fin de que en el plazo máximo de 5 días hábiles proporcione los elementos para desvirtuar su aplicación, de no hacerlo en dicho plazo, se entenderá por aceptada la sanción, por lo que se podrá aplicar el descuento de dicho importe con cargo a las facturas pendientes de pago.</w:t>
      </w:r>
    </w:p>
    <w:p w14:paraId="6DAF5A06" w14:textId="77777777" w:rsidR="00EA62FD" w:rsidRPr="00EA62FD" w:rsidRDefault="00EA62FD" w:rsidP="00EA62FD">
      <w:pPr>
        <w:spacing w:after="0" w:line="240" w:lineRule="auto"/>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b/>
          <w:bCs/>
          <w:sz w:val="24"/>
          <w:szCs w:val="24"/>
          <w:lang w:val="es-ES" w:eastAsia="es-ES"/>
        </w:rPr>
        <w:t>REQUISITOS QUE DEBERÁ CUMPLIR EL PARTICIPANTE:</w:t>
      </w:r>
    </w:p>
    <w:p w14:paraId="7B1D9994" w14:textId="77777777" w:rsidR="00EA62FD" w:rsidRPr="00EA62FD" w:rsidRDefault="00EA62FD" w:rsidP="00EA62FD">
      <w:pPr>
        <w:numPr>
          <w:ilvl w:val="0"/>
          <w:numId w:val="17"/>
        </w:numPr>
        <w:spacing w:after="0" w:line="240" w:lineRule="auto"/>
        <w:contextualSpacing/>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sz w:val="24"/>
          <w:szCs w:val="24"/>
          <w:lang w:val="es-ES" w:eastAsia="es-ES"/>
        </w:rPr>
        <w:t>El prestador de servicios deberá estar registrado en el padrón de proveedores del Gobierno del Estado de Chihuahua.</w:t>
      </w:r>
    </w:p>
    <w:p w14:paraId="3999B748" w14:textId="77777777" w:rsidR="00EA62FD" w:rsidRPr="00EA62FD" w:rsidRDefault="00EA62FD" w:rsidP="00EA62FD">
      <w:pPr>
        <w:numPr>
          <w:ilvl w:val="0"/>
          <w:numId w:val="17"/>
        </w:numPr>
        <w:spacing w:after="0" w:line="240" w:lineRule="auto"/>
        <w:contextualSpacing/>
        <w:jc w:val="both"/>
        <w:rPr>
          <w:rFonts w:asciiTheme="majorHAnsi" w:eastAsia="Times New Roman" w:hAnsiTheme="majorHAnsi" w:cstheme="majorHAnsi"/>
          <w:b/>
          <w:bCs/>
          <w:sz w:val="24"/>
          <w:szCs w:val="24"/>
          <w:lang w:val="es-ES" w:eastAsia="es-ES"/>
        </w:rPr>
      </w:pPr>
      <w:r w:rsidRPr="00EA62FD">
        <w:rPr>
          <w:rFonts w:asciiTheme="majorHAnsi" w:eastAsia="Times New Roman" w:hAnsiTheme="majorHAnsi" w:cstheme="majorHAnsi"/>
          <w:sz w:val="24"/>
          <w:szCs w:val="24"/>
          <w:lang w:val="es-ES" w:eastAsia="es-ES"/>
        </w:rPr>
        <w:t>El prestador deberá estar debidamente inscrito en registro federal de contribuyentes.</w:t>
      </w:r>
    </w:p>
    <w:p w14:paraId="59190A04" w14:textId="77777777" w:rsidR="00EA62FD" w:rsidRPr="00EA62FD" w:rsidRDefault="00EA62FD" w:rsidP="00EA62FD">
      <w:pPr>
        <w:numPr>
          <w:ilvl w:val="0"/>
          <w:numId w:val="17"/>
        </w:numPr>
        <w:spacing w:after="0" w:line="240" w:lineRule="auto"/>
        <w:contextualSpacing/>
        <w:jc w:val="both"/>
        <w:rPr>
          <w:rFonts w:asciiTheme="majorHAnsi" w:eastAsia="Times New Roman" w:hAnsiTheme="majorHAnsi" w:cstheme="majorHAnsi"/>
          <w:sz w:val="24"/>
          <w:szCs w:val="24"/>
          <w:lang w:val="es-ES" w:eastAsia="es-ES"/>
        </w:rPr>
      </w:pPr>
      <w:r w:rsidRPr="00EA62FD">
        <w:rPr>
          <w:rFonts w:asciiTheme="majorHAnsi" w:eastAsia="Times New Roman" w:hAnsiTheme="majorHAnsi" w:cstheme="majorHAnsi"/>
          <w:sz w:val="24"/>
          <w:szCs w:val="24"/>
          <w:lang w:val="es-ES" w:eastAsia="es-ES"/>
        </w:rPr>
        <w:t>El prestador deberá contar con los recursos materiales y humanos necesarios para dar cumplimiento a las obligaciones.</w:t>
      </w:r>
    </w:p>
    <w:p w14:paraId="30A21285" w14:textId="77777777" w:rsidR="00EA62FD" w:rsidRPr="00EA62FD" w:rsidRDefault="00EA62FD" w:rsidP="00EA62FD">
      <w:pPr>
        <w:numPr>
          <w:ilvl w:val="0"/>
          <w:numId w:val="17"/>
        </w:numPr>
        <w:spacing w:after="0" w:line="240" w:lineRule="auto"/>
        <w:contextualSpacing/>
        <w:jc w:val="both"/>
        <w:rPr>
          <w:rFonts w:asciiTheme="majorHAnsi" w:eastAsia="Times New Roman" w:hAnsiTheme="majorHAnsi" w:cstheme="majorHAnsi"/>
          <w:sz w:val="24"/>
          <w:szCs w:val="24"/>
          <w:lang w:val="es-ES" w:eastAsia="es-ES"/>
        </w:rPr>
      </w:pPr>
      <w:r w:rsidRPr="00EA62FD">
        <w:rPr>
          <w:rFonts w:asciiTheme="majorHAnsi" w:eastAsia="Times New Roman" w:hAnsiTheme="majorHAnsi" w:cstheme="majorHAnsi"/>
          <w:sz w:val="24"/>
          <w:szCs w:val="24"/>
          <w:lang w:val="es-ES" w:eastAsia="es-ES"/>
        </w:rPr>
        <w:t xml:space="preserve">Escrito libre, donde se compromete a prestar el servicio </w:t>
      </w:r>
      <w:r w:rsidRPr="00EA62FD">
        <w:rPr>
          <w:rFonts w:asciiTheme="majorHAnsi" w:hAnsiTheme="majorHAnsi" w:cstheme="majorHAnsi"/>
          <w:sz w:val="24"/>
          <w:szCs w:val="24"/>
        </w:rPr>
        <w:t>de Mantenimiento de Áreas Verdes y Fontanería, en Diversas Instalaciones Deportivas del Gobierno del Estado, en Chihuahua y Cd. Juárez</w:t>
      </w:r>
      <w:r w:rsidRPr="00EA62FD">
        <w:rPr>
          <w:rFonts w:asciiTheme="majorHAnsi" w:eastAsia="Times New Roman" w:hAnsiTheme="majorHAnsi" w:cstheme="majorHAnsi"/>
          <w:sz w:val="24"/>
          <w:szCs w:val="24"/>
          <w:lang w:val="es-ES" w:eastAsia="es-ES"/>
        </w:rPr>
        <w:t>, bajo los siguientes términos:</w:t>
      </w:r>
    </w:p>
    <w:p w14:paraId="54AD54B4" w14:textId="77777777" w:rsidR="00EA62FD" w:rsidRPr="00EA62FD" w:rsidRDefault="00EA62FD" w:rsidP="00EA62FD">
      <w:pPr>
        <w:spacing w:after="0" w:line="276" w:lineRule="auto"/>
        <w:ind w:left="720"/>
        <w:contextualSpacing/>
        <w:jc w:val="both"/>
        <w:rPr>
          <w:rFonts w:asciiTheme="majorHAnsi" w:eastAsia="Times New Roman" w:hAnsiTheme="majorHAnsi" w:cstheme="majorHAnsi"/>
          <w:b/>
          <w:bCs/>
          <w:sz w:val="24"/>
          <w:szCs w:val="24"/>
          <w:lang w:val="es-ES" w:eastAsia="es-ES"/>
        </w:rPr>
      </w:pPr>
      <w:r w:rsidRPr="00EA62FD">
        <w:rPr>
          <w:rFonts w:asciiTheme="majorHAnsi" w:hAnsiTheme="majorHAnsi" w:cstheme="majorHAnsi"/>
          <w:sz w:val="24"/>
          <w:szCs w:val="24"/>
        </w:rPr>
        <w:t xml:space="preserve">Deberá de ser a partir de las 07:00 a 15:30 horas de lunes a sábado y en su caso deberá cumplir la programación del plan de trabajo, además, la empresa se compromete a brindar servicio en días y horarios de eventos especiales conforme lo requiera la </w:t>
      </w:r>
      <w:r w:rsidRPr="00EA62FD">
        <w:rPr>
          <w:rFonts w:asciiTheme="majorHAnsi" w:eastAsia="Times New Roman" w:hAnsiTheme="majorHAnsi" w:cstheme="majorHAnsi"/>
          <w:sz w:val="24"/>
          <w:szCs w:val="24"/>
        </w:rPr>
        <w:t>Área de Supervisión de Servicios, Dependiente de la Subdirección de Infraestructura Deportiva.</w:t>
      </w:r>
    </w:p>
    <w:p w14:paraId="189755CF" w14:textId="77777777" w:rsidR="00EA62FD" w:rsidRPr="00EA62FD" w:rsidRDefault="00EA62FD" w:rsidP="00EA62FD">
      <w:pPr>
        <w:spacing w:after="0" w:line="276" w:lineRule="auto"/>
        <w:ind w:left="720"/>
        <w:contextualSpacing/>
        <w:jc w:val="both"/>
        <w:rPr>
          <w:rFonts w:asciiTheme="majorHAnsi" w:hAnsiTheme="majorHAnsi" w:cstheme="majorHAnsi"/>
          <w:sz w:val="24"/>
          <w:szCs w:val="24"/>
          <w:lang w:val="es-ES" w:eastAsia="es-ES"/>
        </w:rPr>
      </w:pPr>
      <w:r w:rsidRPr="00EA62FD">
        <w:rPr>
          <w:rFonts w:asciiTheme="majorHAnsi" w:hAnsiTheme="majorHAnsi" w:cstheme="majorHAnsi"/>
          <w:sz w:val="24"/>
          <w:szCs w:val="24"/>
          <w:lang w:val="es-ES" w:eastAsia="es-ES"/>
        </w:rPr>
        <w:t xml:space="preserve">En caso de resultar adjudicado, el prestador deberá de contar con un supervisor con la capacidad del manejo de dicho puesto, debiendo notificar a la </w:t>
      </w:r>
      <w:r w:rsidRPr="00EA62FD">
        <w:rPr>
          <w:rFonts w:asciiTheme="majorHAnsi" w:eastAsia="Times New Roman" w:hAnsiTheme="majorHAnsi" w:cstheme="majorHAnsi"/>
          <w:sz w:val="24"/>
          <w:szCs w:val="24"/>
        </w:rPr>
        <w:t>Área de Supervisión de Servicios, Dependiente de la Subdirección de Infraestructura Deportiva</w:t>
      </w:r>
      <w:r w:rsidRPr="00EA62FD">
        <w:rPr>
          <w:rFonts w:asciiTheme="majorHAnsi" w:hAnsiTheme="majorHAnsi" w:cstheme="majorHAnsi"/>
          <w:sz w:val="24"/>
          <w:szCs w:val="24"/>
          <w:lang w:val="es-ES" w:eastAsia="es-ES"/>
        </w:rPr>
        <w:t xml:space="preserve"> los datos generales, a, y en caso de reemplazo efectuará los movimientos como lo solicite la </w:t>
      </w:r>
      <w:r w:rsidRPr="00EA62FD">
        <w:rPr>
          <w:rFonts w:asciiTheme="majorHAnsi" w:eastAsia="Times New Roman" w:hAnsiTheme="majorHAnsi" w:cstheme="majorHAnsi"/>
          <w:sz w:val="24"/>
          <w:szCs w:val="24"/>
        </w:rPr>
        <w:t>Área de Supervisión de Servicios, Dependiente de la Subdirección de Infraestructura Deportiva</w:t>
      </w:r>
      <w:r w:rsidRPr="00EA62FD">
        <w:rPr>
          <w:rFonts w:asciiTheme="majorHAnsi" w:hAnsiTheme="majorHAnsi" w:cstheme="majorHAnsi"/>
          <w:sz w:val="24"/>
          <w:szCs w:val="24"/>
          <w:lang w:val="es-ES" w:eastAsia="es-ES"/>
        </w:rPr>
        <w:t>, notificando en un plazo máximo de 5 días naturales.</w:t>
      </w:r>
    </w:p>
    <w:p w14:paraId="00C3A691" w14:textId="77777777" w:rsidR="00EA62FD" w:rsidRPr="00EA62FD" w:rsidRDefault="00EA62FD" w:rsidP="00EA62FD">
      <w:pPr>
        <w:widowControl w:val="0"/>
        <w:numPr>
          <w:ilvl w:val="0"/>
          <w:numId w:val="17"/>
        </w:numPr>
        <w:autoSpaceDE w:val="0"/>
        <w:autoSpaceDN w:val="0"/>
        <w:spacing w:after="0" w:line="276" w:lineRule="auto"/>
        <w:contextualSpacing/>
        <w:jc w:val="both"/>
        <w:rPr>
          <w:rFonts w:asciiTheme="majorHAnsi" w:hAnsiTheme="majorHAnsi" w:cstheme="majorHAnsi"/>
          <w:sz w:val="24"/>
          <w:szCs w:val="24"/>
          <w:lang w:eastAsia="es-ES"/>
        </w:rPr>
      </w:pPr>
      <w:r w:rsidRPr="00EA62FD">
        <w:rPr>
          <w:rFonts w:asciiTheme="majorHAnsi" w:hAnsiTheme="majorHAnsi" w:cstheme="majorHAnsi"/>
          <w:sz w:val="24"/>
          <w:szCs w:val="24"/>
          <w:lang w:eastAsia="es-ES"/>
        </w:rPr>
        <w:t xml:space="preserve">Acreditar que se cumple con la NOM-035 y sus entregables los cuales son: </w:t>
      </w:r>
    </w:p>
    <w:p w14:paraId="6CD9BD46" w14:textId="77777777" w:rsidR="00EA62FD" w:rsidRPr="00EA62FD" w:rsidRDefault="00EA62FD" w:rsidP="00EA62FD">
      <w:pPr>
        <w:widowControl w:val="0"/>
        <w:numPr>
          <w:ilvl w:val="0"/>
          <w:numId w:val="33"/>
        </w:numPr>
        <w:autoSpaceDE w:val="0"/>
        <w:autoSpaceDN w:val="0"/>
        <w:spacing w:after="0" w:line="276" w:lineRule="auto"/>
        <w:contextualSpacing/>
        <w:jc w:val="both"/>
        <w:rPr>
          <w:rFonts w:asciiTheme="majorHAnsi" w:hAnsiTheme="majorHAnsi" w:cstheme="majorHAnsi"/>
          <w:sz w:val="24"/>
          <w:szCs w:val="24"/>
          <w:lang w:eastAsia="es-ES"/>
        </w:rPr>
      </w:pPr>
      <w:r w:rsidRPr="00EA62FD">
        <w:rPr>
          <w:rFonts w:asciiTheme="majorHAnsi" w:hAnsiTheme="majorHAnsi" w:cstheme="majorHAnsi"/>
          <w:sz w:val="24"/>
          <w:szCs w:val="24"/>
          <w:lang w:eastAsia="es-ES"/>
        </w:rPr>
        <w:t xml:space="preserve">Informe de estudio de riesgos psicosociales </w:t>
      </w:r>
    </w:p>
    <w:p w14:paraId="783F13E6" w14:textId="77777777" w:rsidR="00EA62FD" w:rsidRPr="00EA62FD" w:rsidRDefault="00EA62FD" w:rsidP="00EA62FD">
      <w:pPr>
        <w:widowControl w:val="0"/>
        <w:numPr>
          <w:ilvl w:val="0"/>
          <w:numId w:val="33"/>
        </w:numPr>
        <w:autoSpaceDE w:val="0"/>
        <w:autoSpaceDN w:val="0"/>
        <w:spacing w:after="0" w:line="276" w:lineRule="auto"/>
        <w:contextualSpacing/>
        <w:jc w:val="both"/>
        <w:rPr>
          <w:rFonts w:asciiTheme="majorHAnsi" w:hAnsiTheme="majorHAnsi" w:cstheme="majorHAnsi"/>
          <w:sz w:val="24"/>
          <w:szCs w:val="24"/>
          <w:lang w:eastAsia="es-ES"/>
        </w:rPr>
      </w:pPr>
      <w:r w:rsidRPr="00EA62FD">
        <w:rPr>
          <w:rFonts w:asciiTheme="majorHAnsi" w:hAnsiTheme="majorHAnsi" w:cstheme="majorHAnsi"/>
          <w:sz w:val="24"/>
          <w:szCs w:val="24"/>
          <w:lang w:eastAsia="es-ES"/>
        </w:rPr>
        <w:t>Política de entorno organizacional saludable</w:t>
      </w:r>
    </w:p>
    <w:p w14:paraId="26EB5278" w14:textId="77777777" w:rsidR="00EA62FD" w:rsidRPr="00EA62FD" w:rsidRDefault="00EA62FD" w:rsidP="00EA62FD">
      <w:pPr>
        <w:widowControl w:val="0"/>
        <w:numPr>
          <w:ilvl w:val="0"/>
          <w:numId w:val="33"/>
        </w:numPr>
        <w:autoSpaceDE w:val="0"/>
        <w:autoSpaceDN w:val="0"/>
        <w:spacing w:after="0" w:line="276" w:lineRule="auto"/>
        <w:contextualSpacing/>
        <w:jc w:val="both"/>
        <w:rPr>
          <w:rFonts w:asciiTheme="majorHAnsi" w:hAnsiTheme="majorHAnsi" w:cstheme="majorHAnsi"/>
          <w:sz w:val="24"/>
          <w:szCs w:val="24"/>
          <w:lang w:eastAsia="es-ES"/>
        </w:rPr>
      </w:pPr>
      <w:r w:rsidRPr="00EA62FD">
        <w:rPr>
          <w:rFonts w:asciiTheme="majorHAnsi" w:hAnsiTheme="majorHAnsi" w:cstheme="majorHAnsi"/>
          <w:sz w:val="24"/>
          <w:szCs w:val="24"/>
          <w:lang w:eastAsia="es-ES"/>
        </w:rPr>
        <w:t>Evidencias de aplicación de los instrumentos (Guía 1, 2 y 3) de la NOM 035 conforme al número de empleados de la empresa.</w:t>
      </w:r>
    </w:p>
    <w:p w14:paraId="2CC79F6F" w14:textId="77777777" w:rsidR="00EA62FD" w:rsidRPr="00EA62FD" w:rsidRDefault="00EA62FD" w:rsidP="00EA62FD">
      <w:pPr>
        <w:widowControl w:val="0"/>
        <w:numPr>
          <w:ilvl w:val="0"/>
          <w:numId w:val="34"/>
        </w:numPr>
        <w:autoSpaceDE w:val="0"/>
        <w:autoSpaceDN w:val="0"/>
        <w:spacing w:after="0" w:line="276" w:lineRule="auto"/>
        <w:contextualSpacing/>
        <w:jc w:val="both"/>
        <w:rPr>
          <w:rFonts w:asciiTheme="majorHAnsi" w:hAnsiTheme="majorHAnsi" w:cstheme="majorHAnsi"/>
          <w:sz w:val="24"/>
          <w:szCs w:val="24"/>
          <w:lang w:eastAsia="es-ES"/>
        </w:rPr>
      </w:pPr>
      <w:r w:rsidRPr="00EA62FD">
        <w:rPr>
          <w:rFonts w:asciiTheme="majorHAnsi" w:hAnsiTheme="majorHAnsi" w:cstheme="majorHAnsi"/>
          <w:sz w:val="24"/>
          <w:szCs w:val="24"/>
          <w:lang w:eastAsia="es-ES"/>
        </w:rPr>
        <w:t>Plan de intervención a dos años de para mitigar el resigo psicosociales identificados en el estudio, con acciones, responsables e indicadores.</w:t>
      </w:r>
    </w:p>
    <w:p w14:paraId="013C3700" w14:textId="77777777" w:rsidR="00EA62FD" w:rsidRPr="00EA62FD" w:rsidRDefault="00EA62FD" w:rsidP="00EA62FD">
      <w:pPr>
        <w:widowControl w:val="0"/>
        <w:numPr>
          <w:ilvl w:val="0"/>
          <w:numId w:val="34"/>
        </w:numPr>
        <w:autoSpaceDE w:val="0"/>
        <w:autoSpaceDN w:val="0"/>
        <w:spacing w:after="0" w:line="276" w:lineRule="auto"/>
        <w:contextualSpacing/>
        <w:jc w:val="both"/>
        <w:rPr>
          <w:rFonts w:asciiTheme="majorHAnsi" w:hAnsiTheme="majorHAnsi" w:cstheme="majorHAnsi"/>
          <w:sz w:val="24"/>
          <w:szCs w:val="24"/>
          <w:lang w:eastAsia="es-ES"/>
        </w:rPr>
      </w:pPr>
      <w:r w:rsidRPr="00EA62FD">
        <w:rPr>
          <w:rFonts w:asciiTheme="majorHAnsi" w:hAnsiTheme="majorHAnsi" w:cstheme="majorHAnsi"/>
          <w:sz w:val="24"/>
          <w:szCs w:val="24"/>
          <w:lang w:eastAsia="es-ES"/>
        </w:rPr>
        <w:lastRenderedPageBreak/>
        <w:t xml:space="preserve">El </w:t>
      </w:r>
      <w:proofErr w:type="spellStart"/>
      <w:r w:rsidRPr="00EA62FD">
        <w:rPr>
          <w:rFonts w:asciiTheme="majorHAnsi" w:hAnsiTheme="majorHAnsi" w:cstheme="majorHAnsi"/>
          <w:sz w:val="24"/>
          <w:szCs w:val="24"/>
          <w:lang w:eastAsia="es-ES"/>
        </w:rPr>
        <w:t>DC3</w:t>
      </w:r>
      <w:proofErr w:type="spellEnd"/>
      <w:r w:rsidRPr="00EA62FD">
        <w:rPr>
          <w:rFonts w:asciiTheme="majorHAnsi" w:hAnsiTheme="majorHAnsi" w:cstheme="majorHAnsi"/>
          <w:sz w:val="24"/>
          <w:szCs w:val="24"/>
          <w:lang w:eastAsia="es-ES"/>
        </w:rPr>
        <w:t xml:space="preserve"> de competencias laborales acreditado por la </w:t>
      </w:r>
      <w:proofErr w:type="spellStart"/>
      <w:r w:rsidRPr="00EA62FD">
        <w:rPr>
          <w:rFonts w:asciiTheme="majorHAnsi" w:hAnsiTheme="majorHAnsi" w:cstheme="majorHAnsi"/>
          <w:sz w:val="24"/>
          <w:szCs w:val="24"/>
          <w:lang w:eastAsia="es-ES"/>
        </w:rPr>
        <w:t>STPS</w:t>
      </w:r>
      <w:proofErr w:type="spellEnd"/>
      <w:r w:rsidRPr="00EA62FD">
        <w:rPr>
          <w:rFonts w:asciiTheme="majorHAnsi" w:hAnsiTheme="majorHAnsi" w:cstheme="majorHAnsi"/>
          <w:sz w:val="24"/>
          <w:szCs w:val="24"/>
          <w:lang w:eastAsia="es-ES"/>
        </w:rPr>
        <w:t>.</w:t>
      </w:r>
    </w:p>
    <w:p w14:paraId="471F10C5" w14:textId="77777777" w:rsidR="00EA62FD" w:rsidRPr="00EA62FD" w:rsidRDefault="00EA62FD" w:rsidP="00EA62FD">
      <w:pPr>
        <w:numPr>
          <w:ilvl w:val="0"/>
          <w:numId w:val="17"/>
        </w:numPr>
        <w:spacing w:after="0" w:line="276" w:lineRule="auto"/>
        <w:contextualSpacing/>
        <w:jc w:val="both"/>
        <w:rPr>
          <w:rFonts w:asciiTheme="majorHAnsi" w:eastAsia="Times New Roman" w:hAnsiTheme="majorHAnsi" w:cstheme="majorHAnsi"/>
          <w:b/>
          <w:bCs/>
          <w:sz w:val="24"/>
          <w:szCs w:val="24"/>
          <w:lang w:val="es-ES" w:eastAsia="es-ES"/>
        </w:rPr>
      </w:pPr>
      <w:r w:rsidRPr="00EA62FD">
        <w:rPr>
          <w:rFonts w:asciiTheme="majorHAnsi" w:hAnsiTheme="majorHAnsi" w:cstheme="majorHAnsi"/>
          <w:sz w:val="24"/>
          <w:szCs w:val="24"/>
          <w:lang w:val="es-ES" w:eastAsia="es-ES"/>
        </w:rPr>
        <w:t xml:space="preserve">Escrito libre en el que indique, que cuenta con personal con experiencia en poda de árboles y ramas altos, así como palmeras además de contar con el equipo necesario para brindar este servicio. Señalará además que el personal que realice las tareas relacionadas con la prestación del "SERVICIO", estará bajo su responsabilidad única y directa, por lo tanto, en ningún momento se considerará al Instituto  o ENTIDAD, como patrón sustituto solidario, pues la misma, no tendrá relación alguna de carácter laboral con dicho personal y consecuentemente se comprometen a liberar al </w:t>
      </w:r>
      <w:proofErr w:type="spellStart"/>
      <w:r w:rsidRPr="00EA62FD">
        <w:rPr>
          <w:rFonts w:asciiTheme="majorHAnsi" w:hAnsiTheme="majorHAnsi" w:cstheme="majorHAnsi"/>
          <w:sz w:val="24"/>
          <w:szCs w:val="24"/>
          <w:lang w:val="es-ES" w:eastAsia="es-ES"/>
        </w:rPr>
        <w:t>ICHCFYD</w:t>
      </w:r>
      <w:proofErr w:type="spellEnd"/>
      <w:r w:rsidRPr="00EA62FD">
        <w:rPr>
          <w:rFonts w:asciiTheme="majorHAnsi" w:hAnsiTheme="majorHAnsi" w:cstheme="majorHAnsi"/>
          <w:sz w:val="24"/>
          <w:szCs w:val="24"/>
          <w:lang w:val="es-ES" w:eastAsia="es-ES"/>
        </w:rPr>
        <w:t xml:space="preserve"> de cualquier responsabilidad laboral o civil, obligándose a garantizar el pago de las prestaciones laborales y de seguridad social para sus empleados.</w:t>
      </w:r>
    </w:p>
    <w:p w14:paraId="764332E3"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Acreditar que cumple con la Norma Oficial Mexicana NOM-009-</w:t>
      </w:r>
      <w:proofErr w:type="spellStart"/>
      <w:r w:rsidRPr="003A07D8">
        <w:rPr>
          <w:rFonts w:asciiTheme="majorHAnsi" w:hAnsiTheme="majorHAnsi" w:cstheme="majorHAnsi"/>
          <w:sz w:val="24"/>
          <w:szCs w:val="24"/>
          <w:lang w:val="es-ES" w:eastAsia="es-ES"/>
        </w:rPr>
        <w:t>STPS</w:t>
      </w:r>
      <w:proofErr w:type="spellEnd"/>
      <w:r w:rsidRPr="003A07D8">
        <w:rPr>
          <w:rFonts w:asciiTheme="majorHAnsi" w:hAnsiTheme="majorHAnsi" w:cstheme="majorHAnsi"/>
          <w:sz w:val="24"/>
          <w:szCs w:val="24"/>
          <w:lang w:val="es-ES" w:eastAsia="es-ES"/>
        </w:rPr>
        <w:t>-2011. Condiciones de seguridad para realizar trabajos en altura. El licitante deberá presentar como parte de su oferta técnica, original y copia de los documentos que acrediten el cumplimiento de la NOM-009; con lo siguiente:</w:t>
      </w:r>
      <w:r w:rsidRPr="003A07D8">
        <w:rPr>
          <w:rFonts w:asciiTheme="majorHAnsi" w:eastAsia="Times New Roman" w:hAnsiTheme="majorHAnsi" w:cstheme="majorHAnsi"/>
          <w:b/>
          <w:bCs/>
          <w:sz w:val="24"/>
          <w:szCs w:val="24"/>
          <w:lang w:val="es-ES" w:eastAsia="es-ES"/>
        </w:rPr>
        <w:t xml:space="preserve"> </w:t>
      </w:r>
      <w:r w:rsidRPr="003A07D8">
        <w:rPr>
          <w:rFonts w:asciiTheme="majorHAnsi" w:hAnsiTheme="majorHAnsi" w:cstheme="majorHAnsi"/>
          <w:sz w:val="24"/>
          <w:szCs w:val="24"/>
          <w:lang w:val="es-ES" w:eastAsia="es-ES"/>
        </w:rPr>
        <w:t>DC-3 para acreditar la capacitación en el tema y competencias laborales de supervisores y/o encargados de personal.</w:t>
      </w:r>
    </w:p>
    <w:p w14:paraId="0B0423E2"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Escrito libre, donde el licitante manifieste que asumirá la responsabilidad en materia de seguridad social referente a sus trabajadores y/o a las que haya lugar, en caso de que alguno de esta sufra un accidente, enfermedad o riesgo de trabajo.</w:t>
      </w:r>
    </w:p>
    <w:p w14:paraId="38E13A7E"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Escrito libre, en el que manifieste que acepta que el administrador del contrato o quien este designe como responsable de supervisar los servicios contratados, podrá solicitar la sustitución de cualquier trabajador del licitante ganador en los siguientes casos: indisciplina, negligencia o por escasos conocimientos en la materia del servicio contratado.</w:t>
      </w:r>
    </w:p>
    <w:p w14:paraId="338DBFC0"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Escrito libre en el que en caso de resultar adjudicado se compromete a que a más tardar dentro de los 30 días naturales posteriores a la emisión del fallo correspondiente presentará certificados de al menos 2 personas de su plantilla del curso de curso manejo de plagas, poda, fertilización y suministro de agua de riego en la vegetación urbana.</w:t>
      </w:r>
    </w:p>
    <w:p w14:paraId="600209A1"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Acreditar que se encuentra al corriente en el cumplimiento de obligaciones obrero-patronales ante el IMSS e INFONAVIT exhibiendo Opinión positiva emitida por el IMSS y por el propio INFONAVIT.</w:t>
      </w:r>
    </w:p>
    <w:p w14:paraId="4938605F"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Escrito libre en el que manifieste que cuenta con los bienes del inventario de maquinaria, equipo, vehículos y herramienta solicitada, con el detalle de la maquinaria y herramienta con que cuenta.</w:t>
      </w:r>
    </w:p>
    <w:p w14:paraId="12D5F228" w14:textId="77777777" w:rsidR="00A35427" w:rsidRPr="003A07D8" w:rsidRDefault="00A35427" w:rsidP="00A35427">
      <w:pPr>
        <w:numPr>
          <w:ilvl w:val="0"/>
          <w:numId w:val="17"/>
        </w:numPr>
        <w:spacing w:line="276" w:lineRule="auto"/>
        <w:contextualSpacing/>
        <w:jc w:val="both"/>
        <w:rPr>
          <w:del w:id="2" w:author="Diana Arambula" w:date="2025-11-18T10:12:00Z"/>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eastAsia="ar-SA"/>
        </w:rPr>
        <w:t>Constancia del registro vigente ante el Registro de prestadores de Servicios Especializados u Obras Especializadas (</w:t>
      </w:r>
      <w:proofErr w:type="spellStart"/>
      <w:r w:rsidRPr="003A07D8">
        <w:rPr>
          <w:rFonts w:asciiTheme="majorHAnsi" w:hAnsiTheme="majorHAnsi" w:cstheme="majorHAnsi"/>
          <w:sz w:val="24"/>
          <w:szCs w:val="24"/>
          <w:lang w:eastAsia="ar-SA"/>
        </w:rPr>
        <w:t>REPSE</w:t>
      </w:r>
      <w:proofErr w:type="spellEnd"/>
      <w:r w:rsidRPr="003A07D8">
        <w:rPr>
          <w:rFonts w:asciiTheme="majorHAnsi" w:hAnsiTheme="majorHAnsi" w:cstheme="majorHAnsi"/>
          <w:sz w:val="24"/>
          <w:szCs w:val="24"/>
          <w:lang w:eastAsia="ar-SA"/>
        </w:rPr>
        <w:t>) a nombre del licitante.</w:t>
      </w:r>
    </w:p>
    <w:p w14:paraId="34B7B39C"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 xml:space="preserve">Acreditar que cuenta con los bienes del inventario de vehículos, herramienta, equipo y maquinaria solicitados, para tal efecto deberá presentar original </w:t>
      </w:r>
      <w:r w:rsidRPr="003A07D8">
        <w:rPr>
          <w:rFonts w:asciiTheme="majorHAnsi" w:hAnsiTheme="majorHAnsi" w:cstheme="majorHAnsi"/>
          <w:sz w:val="24"/>
          <w:szCs w:val="24"/>
          <w:lang w:val="es-ES" w:eastAsia="es-ES"/>
        </w:rPr>
        <w:lastRenderedPageBreak/>
        <w:t>o copia certificada y copia simple de factura o pedimentos (fiel de la original incluyendo endoso) de importación que ampare la propiedad de la totalidad de los mismos con los que cuente y pretenda utilizar para la óptima prestación del servicio solicitado.</w:t>
      </w:r>
    </w:p>
    <w:p w14:paraId="067241AA" w14:textId="77777777" w:rsidR="00A35427" w:rsidRPr="003A07D8" w:rsidRDefault="00A35427" w:rsidP="00A35427">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Manifestación por escrito debidamente firmada de contar con una oficina en la ciudad de Chihuahua especificando el domicilio fiscal, teléfono y nombre de la operadora, en el horario</w:t>
      </w:r>
      <w:r w:rsidRPr="003A07D8">
        <w:rPr>
          <w:rFonts w:asciiTheme="majorHAnsi" w:hAnsiTheme="majorHAnsi" w:cstheme="majorHAnsi"/>
          <w:sz w:val="24"/>
          <w:szCs w:val="24"/>
        </w:rPr>
        <w:t xml:space="preserve"> 07:00 a 15:30 horas de lunes a sábado, asimismo donde se compromete a cumplir la programación del plan de trabajo. Además, la empresa se compromete a brindar servicio en días y horarios; de eventos especiales conforme lo requiera la persona designada por la por la Subdirección de Infraestructura deportiva de este Instituto, Área de Supervisión de Servicios, Dependiente de la Subdirección de Infraestructura Deportiva.</w:t>
      </w:r>
    </w:p>
    <w:p w14:paraId="0C318784" w14:textId="416F93FB" w:rsidR="00A35427" w:rsidRPr="003A07D8" w:rsidRDefault="00A35427" w:rsidP="003A07D8">
      <w:pPr>
        <w:numPr>
          <w:ilvl w:val="0"/>
          <w:numId w:val="17"/>
        </w:numPr>
        <w:spacing w:line="276" w:lineRule="auto"/>
        <w:contextualSpacing/>
        <w:jc w:val="both"/>
        <w:rPr>
          <w:rFonts w:asciiTheme="majorHAnsi" w:eastAsia="Times New Roman" w:hAnsiTheme="majorHAnsi" w:cstheme="majorHAnsi"/>
          <w:b/>
          <w:bCs/>
          <w:sz w:val="24"/>
          <w:szCs w:val="24"/>
          <w:lang w:val="es-ES" w:eastAsia="es-ES"/>
        </w:rPr>
      </w:pPr>
      <w:r w:rsidRPr="003A07D8">
        <w:rPr>
          <w:rFonts w:asciiTheme="majorHAnsi" w:hAnsiTheme="majorHAnsi" w:cstheme="majorHAnsi"/>
          <w:sz w:val="24"/>
          <w:szCs w:val="24"/>
          <w:lang w:val="es-ES" w:eastAsia="es-ES"/>
        </w:rPr>
        <w:t>Manifestación por escrito debidamente firmada de contar con la disposición de que los bienes del inventario de maquinaria, equipo, vehículos y herramienta solicitado</w:t>
      </w:r>
      <w:r w:rsidRPr="003A07D8">
        <w:rPr>
          <w:rFonts w:asciiTheme="majorHAnsi" w:eastAsia="Calibri" w:hAnsiTheme="majorHAnsi" w:cstheme="majorHAnsi"/>
          <w:b/>
          <w:sz w:val="24"/>
          <w:szCs w:val="24"/>
        </w:rPr>
        <w:t xml:space="preserve"> </w:t>
      </w:r>
      <w:r w:rsidRPr="003A07D8">
        <w:rPr>
          <w:rFonts w:asciiTheme="majorHAnsi" w:eastAsia="Calibri" w:hAnsiTheme="majorHAnsi" w:cstheme="majorHAnsi"/>
          <w:bCs/>
          <w:sz w:val="24"/>
          <w:szCs w:val="24"/>
        </w:rPr>
        <w:t xml:space="preserve">para la prestación de los servicios serán inspeccionados física y mecánicamente por personal del </w:t>
      </w:r>
      <w:proofErr w:type="spellStart"/>
      <w:r w:rsidRPr="003A07D8">
        <w:rPr>
          <w:rFonts w:asciiTheme="majorHAnsi" w:eastAsia="Calibri" w:hAnsiTheme="majorHAnsi" w:cstheme="majorHAnsi"/>
          <w:bCs/>
          <w:sz w:val="24"/>
          <w:szCs w:val="24"/>
        </w:rPr>
        <w:t>ICHCFYD</w:t>
      </w:r>
      <w:proofErr w:type="spellEnd"/>
      <w:r w:rsidRPr="003A07D8">
        <w:rPr>
          <w:rFonts w:asciiTheme="majorHAnsi" w:eastAsia="Calibri" w:hAnsiTheme="majorHAnsi" w:cstheme="majorHAnsi"/>
          <w:bCs/>
          <w:sz w:val="24"/>
          <w:szCs w:val="24"/>
        </w:rPr>
        <w:t>, en las instalaciones del licitante dentro de la ciudad, determinando la convocante la fecha para su inspección, misma que será definida en el acto de presentación y apertura de propuestas de la presente licitación y de la cual se levantará acta circunstanciada.</w:t>
      </w:r>
      <w:r w:rsidRPr="003A07D8">
        <w:rPr>
          <w:rFonts w:asciiTheme="majorHAnsi" w:eastAsia="Calibri" w:hAnsiTheme="majorHAnsi" w:cstheme="majorHAnsi"/>
          <w:b/>
          <w:sz w:val="24"/>
          <w:szCs w:val="24"/>
          <w:u w:val="single"/>
        </w:rPr>
        <w:t xml:space="preserve"> </w:t>
      </w:r>
    </w:p>
    <w:p w14:paraId="728AAB50" w14:textId="77777777" w:rsidR="003A07D8" w:rsidRDefault="00A35427" w:rsidP="003A07D8">
      <w:pPr>
        <w:widowControl w:val="0"/>
        <w:numPr>
          <w:ilvl w:val="0"/>
          <w:numId w:val="17"/>
        </w:numPr>
        <w:tabs>
          <w:tab w:val="left" w:pos="1011"/>
        </w:tabs>
        <w:autoSpaceDE w:val="0"/>
        <w:autoSpaceDN w:val="0"/>
        <w:spacing w:before="1" w:line="232" w:lineRule="auto"/>
        <w:ind w:right="707"/>
        <w:jc w:val="both"/>
        <w:rPr>
          <w:rFonts w:asciiTheme="majorHAnsi" w:hAnsiTheme="majorHAnsi" w:cstheme="majorHAnsi"/>
          <w:sz w:val="24"/>
          <w:szCs w:val="24"/>
        </w:rPr>
      </w:pPr>
      <w:r w:rsidRPr="003A07D8">
        <w:rPr>
          <w:rFonts w:asciiTheme="majorHAnsi" w:hAnsiTheme="majorHAnsi" w:cstheme="majorHAnsi"/>
          <w:sz w:val="24"/>
          <w:szCs w:val="24"/>
        </w:rPr>
        <w:t>Programa de trabajo que comprenda técnicamente los procesos en tiempo, funciones, operación y personal (considerando un programa de trabajo según las actividades de cada una de las partidas del (ANEXO UNO), así como los procedimientos para mantener y conservar en óptimo estado árboles, arbustos, plantas, flores, pasto y sistema de riego. El programa de trabajo deberá considerar la descripción del servicio de cada uno de los espacios específicos de todas las partidas del Anexo Uno, describiendo a detalle las actividades a desarrollar en cada área, tomando en consideración las características particulares de cada una de ellas.</w:t>
      </w:r>
    </w:p>
    <w:p w14:paraId="23192E63" w14:textId="2DC826F1" w:rsidR="00A35427" w:rsidRPr="003A07D8" w:rsidRDefault="00A35427" w:rsidP="003A07D8">
      <w:pPr>
        <w:widowControl w:val="0"/>
        <w:numPr>
          <w:ilvl w:val="0"/>
          <w:numId w:val="17"/>
        </w:numPr>
        <w:tabs>
          <w:tab w:val="left" w:pos="1011"/>
        </w:tabs>
        <w:autoSpaceDE w:val="0"/>
        <w:autoSpaceDN w:val="0"/>
        <w:spacing w:before="1" w:line="232" w:lineRule="auto"/>
        <w:ind w:right="707"/>
        <w:jc w:val="both"/>
        <w:rPr>
          <w:rFonts w:asciiTheme="majorHAnsi" w:hAnsiTheme="majorHAnsi" w:cstheme="majorHAnsi"/>
          <w:sz w:val="24"/>
          <w:szCs w:val="24"/>
        </w:rPr>
      </w:pPr>
      <w:r w:rsidRPr="003A07D8">
        <w:rPr>
          <w:rFonts w:asciiTheme="majorHAnsi" w:hAnsiTheme="majorHAnsi" w:cstheme="majorHAnsi"/>
          <w:sz w:val="24"/>
          <w:szCs w:val="24"/>
        </w:rPr>
        <w:t>Especificaciones técnicas de los bienes solicitados debidamente firmados en todas sus</w:t>
      </w:r>
      <w:r w:rsidRPr="003A07D8">
        <w:rPr>
          <w:rFonts w:asciiTheme="majorHAnsi" w:hAnsiTheme="majorHAnsi" w:cstheme="majorHAnsi"/>
          <w:spacing w:val="1"/>
          <w:sz w:val="24"/>
          <w:szCs w:val="24"/>
        </w:rPr>
        <w:t xml:space="preserve"> </w:t>
      </w:r>
      <w:r w:rsidRPr="003A07D8">
        <w:rPr>
          <w:rFonts w:asciiTheme="majorHAnsi" w:hAnsiTheme="majorHAnsi" w:cstheme="majorHAnsi"/>
          <w:sz w:val="24"/>
          <w:szCs w:val="24"/>
        </w:rPr>
        <w:t>hojas,</w:t>
      </w:r>
      <w:r w:rsidRPr="003A07D8">
        <w:rPr>
          <w:rFonts w:asciiTheme="majorHAnsi" w:hAnsiTheme="majorHAnsi" w:cstheme="majorHAnsi"/>
          <w:spacing w:val="-7"/>
          <w:sz w:val="24"/>
          <w:szCs w:val="24"/>
        </w:rPr>
        <w:t xml:space="preserve"> </w:t>
      </w:r>
      <w:r w:rsidRPr="003A07D8">
        <w:rPr>
          <w:rFonts w:asciiTheme="majorHAnsi" w:hAnsiTheme="majorHAnsi" w:cstheme="majorHAnsi"/>
          <w:sz w:val="24"/>
          <w:szCs w:val="24"/>
        </w:rPr>
        <w:t>indicando</w:t>
      </w:r>
      <w:r w:rsidRPr="003A07D8">
        <w:rPr>
          <w:rFonts w:asciiTheme="majorHAnsi" w:hAnsiTheme="majorHAnsi" w:cstheme="majorHAnsi"/>
          <w:spacing w:val="-1"/>
          <w:sz w:val="24"/>
          <w:szCs w:val="24"/>
        </w:rPr>
        <w:t xml:space="preserve"> </w:t>
      </w:r>
      <w:r w:rsidRPr="003A07D8">
        <w:rPr>
          <w:rFonts w:asciiTheme="majorHAnsi" w:hAnsiTheme="majorHAnsi" w:cstheme="majorHAnsi"/>
          <w:sz w:val="24"/>
          <w:szCs w:val="24"/>
        </w:rPr>
        <w:t>en</w:t>
      </w:r>
      <w:r w:rsidRPr="003A07D8">
        <w:rPr>
          <w:rFonts w:asciiTheme="majorHAnsi" w:hAnsiTheme="majorHAnsi" w:cstheme="majorHAnsi"/>
          <w:spacing w:val="-2"/>
          <w:sz w:val="24"/>
          <w:szCs w:val="24"/>
        </w:rPr>
        <w:t xml:space="preserve"> </w:t>
      </w:r>
      <w:r w:rsidRPr="003A07D8">
        <w:rPr>
          <w:rFonts w:asciiTheme="majorHAnsi" w:hAnsiTheme="majorHAnsi" w:cstheme="majorHAnsi"/>
          <w:sz w:val="24"/>
          <w:szCs w:val="24"/>
        </w:rPr>
        <w:t>la</w:t>
      </w:r>
      <w:r w:rsidRPr="003A07D8">
        <w:rPr>
          <w:rFonts w:asciiTheme="majorHAnsi" w:hAnsiTheme="majorHAnsi" w:cstheme="majorHAnsi"/>
          <w:spacing w:val="-5"/>
          <w:sz w:val="24"/>
          <w:szCs w:val="24"/>
        </w:rPr>
        <w:t xml:space="preserve"> </w:t>
      </w:r>
      <w:r w:rsidRPr="003A07D8">
        <w:rPr>
          <w:rFonts w:asciiTheme="majorHAnsi" w:hAnsiTheme="majorHAnsi" w:cstheme="majorHAnsi"/>
          <w:sz w:val="24"/>
          <w:szCs w:val="24"/>
        </w:rPr>
        <w:t>columna</w:t>
      </w:r>
      <w:r w:rsidRPr="003A07D8">
        <w:rPr>
          <w:rFonts w:asciiTheme="majorHAnsi" w:hAnsiTheme="majorHAnsi" w:cstheme="majorHAnsi"/>
          <w:spacing w:val="-3"/>
          <w:sz w:val="24"/>
          <w:szCs w:val="24"/>
        </w:rPr>
        <w:t xml:space="preserve"> </w:t>
      </w:r>
      <w:r w:rsidRPr="003A07D8">
        <w:rPr>
          <w:rFonts w:asciiTheme="majorHAnsi" w:hAnsiTheme="majorHAnsi" w:cstheme="majorHAnsi"/>
          <w:sz w:val="24"/>
          <w:szCs w:val="24"/>
        </w:rPr>
        <w:t>correspondiente la</w:t>
      </w:r>
      <w:r w:rsidRPr="003A07D8">
        <w:rPr>
          <w:rFonts w:asciiTheme="majorHAnsi" w:hAnsiTheme="majorHAnsi" w:cstheme="majorHAnsi"/>
          <w:spacing w:val="-5"/>
          <w:sz w:val="24"/>
          <w:szCs w:val="24"/>
        </w:rPr>
        <w:t xml:space="preserve"> </w:t>
      </w:r>
      <w:r w:rsidRPr="003A07D8">
        <w:rPr>
          <w:rFonts w:asciiTheme="majorHAnsi" w:hAnsiTheme="majorHAnsi" w:cstheme="majorHAnsi"/>
          <w:sz w:val="24"/>
          <w:szCs w:val="24"/>
        </w:rPr>
        <w:t>manifestación</w:t>
      </w:r>
      <w:r w:rsidRPr="003A07D8">
        <w:rPr>
          <w:rFonts w:asciiTheme="majorHAnsi" w:hAnsiTheme="majorHAnsi" w:cstheme="majorHAnsi"/>
          <w:spacing w:val="-1"/>
          <w:sz w:val="24"/>
          <w:szCs w:val="24"/>
        </w:rPr>
        <w:t xml:space="preserve"> </w:t>
      </w:r>
      <w:r w:rsidRPr="003A07D8">
        <w:rPr>
          <w:rFonts w:asciiTheme="majorHAnsi" w:hAnsiTheme="majorHAnsi" w:cstheme="majorHAnsi"/>
          <w:sz w:val="24"/>
          <w:szCs w:val="24"/>
        </w:rPr>
        <w:t>de</w:t>
      </w:r>
      <w:r w:rsidRPr="003A07D8">
        <w:rPr>
          <w:rFonts w:asciiTheme="majorHAnsi" w:hAnsiTheme="majorHAnsi" w:cstheme="majorHAnsi"/>
          <w:spacing w:val="-5"/>
          <w:sz w:val="24"/>
          <w:szCs w:val="24"/>
        </w:rPr>
        <w:t xml:space="preserve"> </w:t>
      </w:r>
      <w:r w:rsidRPr="003A07D8">
        <w:rPr>
          <w:rFonts w:asciiTheme="majorHAnsi" w:hAnsiTheme="majorHAnsi" w:cstheme="majorHAnsi"/>
          <w:sz w:val="24"/>
          <w:szCs w:val="24"/>
        </w:rPr>
        <w:t>cumplimiento</w:t>
      </w:r>
      <w:r w:rsidRPr="003A07D8">
        <w:rPr>
          <w:rFonts w:asciiTheme="majorHAnsi" w:hAnsiTheme="majorHAnsi" w:cstheme="majorHAnsi"/>
          <w:spacing w:val="-3"/>
          <w:sz w:val="24"/>
          <w:szCs w:val="24"/>
        </w:rPr>
        <w:t xml:space="preserve"> </w:t>
      </w:r>
      <w:r w:rsidRPr="003A07D8">
        <w:rPr>
          <w:rFonts w:asciiTheme="majorHAnsi" w:hAnsiTheme="majorHAnsi" w:cstheme="majorHAnsi"/>
          <w:sz w:val="24"/>
          <w:szCs w:val="24"/>
        </w:rPr>
        <w:t>con</w:t>
      </w:r>
      <w:r w:rsidRPr="003A07D8">
        <w:rPr>
          <w:rFonts w:asciiTheme="majorHAnsi" w:hAnsiTheme="majorHAnsi" w:cstheme="majorHAnsi"/>
          <w:spacing w:val="-7"/>
          <w:sz w:val="24"/>
          <w:szCs w:val="24"/>
        </w:rPr>
        <w:t xml:space="preserve"> </w:t>
      </w:r>
      <w:r w:rsidRPr="003A07D8">
        <w:rPr>
          <w:rFonts w:asciiTheme="majorHAnsi" w:hAnsiTheme="majorHAnsi" w:cstheme="majorHAnsi"/>
          <w:sz w:val="24"/>
          <w:szCs w:val="24"/>
        </w:rPr>
        <w:t>un</w:t>
      </w:r>
      <w:r w:rsidRPr="003A07D8">
        <w:rPr>
          <w:rFonts w:asciiTheme="majorHAnsi" w:hAnsiTheme="majorHAnsi" w:cstheme="majorHAnsi"/>
          <w:spacing w:val="-6"/>
          <w:sz w:val="24"/>
          <w:szCs w:val="24"/>
        </w:rPr>
        <w:t xml:space="preserve"> </w:t>
      </w:r>
      <w:r w:rsidRPr="003A07D8">
        <w:rPr>
          <w:rFonts w:asciiTheme="majorHAnsi" w:hAnsiTheme="majorHAnsi" w:cstheme="majorHAnsi"/>
          <w:sz w:val="24"/>
          <w:szCs w:val="24"/>
        </w:rPr>
        <w:t>“SI”</w:t>
      </w:r>
      <w:r w:rsidRPr="003A07D8">
        <w:rPr>
          <w:rFonts w:asciiTheme="majorHAnsi" w:hAnsiTheme="majorHAnsi" w:cstheme="majorHAnsi"/>
          <w:spacing w:val="-2"/>
          <w:sz w:val="24"/>
          <w:szCs w:val="24"/>
        </w:rPr>
        <w:t xml:space="preserve"> </w:t>
      </w:r>
      <w:r w:rsidRPr="003A07D8">
        <w:rPr>
          <w:rFonts w:asciiTheme="majorHAnsi" w:hAnsiTheme="majorHAnsi" w:cstheme="majorHAnsi"/>
          <w:sz w:val="24"/>
          <w:szCs w:val="24"/>
        </w:rPr>
        <w:t>o</w:t>
      </w:r>
      <w:r w:rsidRPr="003A07D8">
        <w:rPr>
          <w:rFonts w:asciiTheme="majorHAnsi" w:hAnsiTheme="majorHAnsi" w:cstheme="majorHAnsi"/>
          <w:spacing w:val="-4"/>
          <w:sz w:val="24"/>
          <w:szCs w:val="24"/>
        </w:rPr>
        <w:t xml:space="preserve"> </w:t>
      </w:r>
      <w:r w:rsidRPr="003A07D8">
        <w:rPr>
          <w:rFonts w:asciiTheme="majorHAnsi" w:hAnsiTheme="majorHAnsi" w:cstheme="majorHAnsi"/>
          <w:sz w:val="24"/>
          <w:szCs w:val="24"/>
        </w:rPr>
        <w:t>una</w:t>
      </w:r>
      <w:r w:rsidRPr="003A07D8">
        <w:rPr>
          <w:rFonts w:asciiTheme="majorHAnsi" w:hAnsiTheme="majorHAnsi" w:cstheme="majorHAnsi"/>
          <w:spacing w:val="-5"/>
          <w:sz w:val="24"/>
          <w:szCs w:val="24"/>
        </w:rPr>
        <w:t xml:space="preserve"> </w:t>
      </w:r>
      <w:r w:rsidRPr="003A07D8">
        <w:rPr>
          <w:rFonts w:asciiTheme="majorHAnsi" w:hAnsiTheme="majorHAnsi" w:cstheme="majorHAnsi"/>
          <w:sz w:val="24"/>
          <w:szCs w:val="24"/>
        </w:rPr>
        <w:t>“X”.</w:t>
      </w:r>
    </w:p>
    <w:p w14:paraId="781A19C3" w14:textId="77777777" w:rsidR="00EA62FD" w:rsidRPr="003A07D8" w:rsidRDefault="00EA62FD" w:rsidP="00EA62FD">
      <w:pPr>
        <w:spacing w:after="0" w:line="240" w:lineRule="auto"/>
        <w:rPr>
          <w:rFonts w:asciiTheme="majorHAnsi" w:hAnsiTheme="majorHAnsi" w:cstheme="majorHAnsi"/>
          <w:sz w:val="40"/>
          <w:szCs w:val="40"/>
        </w:rPr>
      </w:pPr>
    </w:p>
    <w:p w14:paraId="1C5B3D7C" w14:textId="77777777" w:rsidR="00EA62FD" w:rsidRPr="00EA62FD" w:rsidRDefault="00EA62FD" w:rsidP="00EA62FD">
      <w:pPr>
        <w:spacing w:after="0" w:line="240" w:lineRule="auto"/>
        <w:rPr>
          <w:rFonts w:ascii="Arial" w:hAnsi="Arial" w:cs="Arial"/>
          <w:sz w:val="16"/>
          <w:szCs w:val="16"/>
        </w:rPr>
      </w:pPr>
    </w:p>
    <w:p w14:paraId="73528A65" w14:textId="77777777" w:rsidR="00EA62FD" w:rsidRPr="00EA62FD" w:rsidRDefault="00EA62FD" w:rsidP="00EA62FD">
      <w:pPr>
        <w:spacing w:after="0" w:line="240" w:lineRule="auto"/>
        <w:rPr>
          <w:rFonts w:ascii="Arial" w:hAnsi="Arial" w:cs="Arial"/>
          <w:sz w:val="16"/>
          <w:szCs w:val="16"/>
        </w:rPr>
      </w:pPr>
    </w:p>
    <w:p w14:paraId="4094486A" w14:textId="77777777" w:rsidR="00EA62FD" w:rsidRPr="00EA62FD" w:rsidRDefault="00EA62FD" w:rsidP="00EA62FD">
      <w:pPr>
        <w:spacing w:after="0" w:line="240" w:lineRule="auto"/>
        <w:rPr>
          <w:rFonts w:ascii="Arial" w:hAnsi="Arial" w:cs="Arial"/>
          <w:sz w:val="16"/>
          <w:szCs w:val="16"/>
        </w:rPr>
      </w:pPr>
    </w:p>
    <w:p w14:paraId="13AAF0F0" w14:textId="77777777" w:rsidR="00EA62FD" w:rsidRPr="00EA62FD" w:rsidRDefault="00EA62FD" w:rsidP="00EA62FD">
      <w:pPr>
        <w:spacing w:after="0" w:line="240" w:lineRule="auto"/>
        <w:rPr>
          <w:rFonts w:ascii="Arial" w:hAnsi="Arial" w:cs="Arial"/>
          <w:sz w:val="16"/>
          <w:szCs w:val="16"/>
        </w:rPr>
      </w:pPr>
    </w:p>
    <w:p w14:paraId="1FE9E648" w14:textId="77777777" w:rsidR="00EA62FD" w:rsidRPr="00EA62FD" w:rsidRDefault="00EA62FD" w:rsidP="00EA62FD">
      <w:pPr>
        <w:spacing w:after="0" w:line="240" w:lineRule="auto"/>
        <w:rPr>
          <w:rFonts w:ascii="Arial" w:hAnsi="Arial" w:cs="Arial"/>
          <w:sz w:val="16"/>
          <w:szCs w:val="16"/>
        </w:rPr>
      </w:pPr>
    </w:p>
    <w:p w14:paraId="6B340962" w14:textId="77777777" w:rsidR="00EA62FD" w:rsidRPr="00EA62FD" w:rsidRDefault="00EA62FD" w:rsidP="00EA62FD">
      <w:pPr>
        <w:spacing w:after="0" w:line="240" w:lineRule="auto"/>
        <w:rPr>
          <w:rFonts w:ascii="Arial" w:hAnsi="Arial" w:cs="Arial"/>
          <w:sz w:val="16"/>
          <w:szCs w:val="16"/>
        </w:rPr>
      </w:pPr>
    </w:p>
    <w:p w14:paraId="4658DB67" w14:textId="77777777" w:rsidR="00EA62FD" w:rsidRPr="00EA62FD" w:rsidRDefault="00EA62FD" w:rsidP="00EA62FD">
      <w:pPr>
        <w:spacing w:after="0" w:line="240" w:lineRule="auto"/>
        <w:rPr>
          <w:rFonts w:ascii="Arial" w:hAnsi="Arial" w:cs="Arial"/>
          <w:sz w:val="16"/>
          <w:szCs w:val="16"/>
        </w:rPr>
      </w:pPr>
    </w:p>
    <w:p w14:paraId="59E5E059" w14:textId="77777777" w:rsidR="00EA62FD" w:rsidRPr="00EA62FD" w:rsidRDefault="00EA62FD" w:rsidP="00EA62FD">
      <w:pPr>
        <w:spacing w:after="0" w:line="240" w:lineRule="auto"/>
        <w:rPr>
          <w:rFonts w:ascii="Arial" w:hAnsi="Arial" w:cs="Arial"/>
          <w:sz w:val="16"/>
          <w:szCs w:val="16"/>
        </w:rPr>
      </w:pPr>
    </w:p>
    <w:p w14:paraId="62DC9FAE" w14:textId="77777777" w:rsidR="00EA62FD" w:rsidRPr="00EA62FD" w:rsidRDefault="00EA62FD" w:rsidP="00EA62FD">
      <w:pPr>
        <w:spacing w:after="0" w:line="240" w:lineRule="auto"/>
        <w:rPr>
          <w:rFonts w:ascii="Arial" w:hAnsi="Arial" w:cs="Arial"/>
          <w:sz w:val="16"/>
          <w:szCs w:val="16"/>
        </w:rPr>
      </w:pPr>
    </w:p>
    <w:p w14:paraId="5A326819" w14:textId="77777777" w:rsidR="00EA62FD" w:rsidRPr="00EA62FD" w:rsidRDefault="00EA62FD" w:rsidP="00EA62FD">
      <w:pPr>
        <w:spacing w:before="91" w:after="0" w:line="240" w:lineRule="auto"/>
        <w:ind w:right="-11"/>
        <w:jc w:val="center"/>
        <w:rPr>
          <w:rFonts w:ascii="Arial" w:hAnsi="Arial" w:cs="Arial"/>
          <w:b/>
          <w:spacing w:val="-1"/>
          <w:sz w:val="24"/>
          <w:szCs w:val="24"/>
        </w:rPr>
      </w:pPr>
      <w:bookmarkStart w:id="3" w:name="_Hlk125925238"/>
      <w:r w:rsidRPr="00EA62FD">
        <w:rPr>
          <w:rFonts w:ascii="Arial" w:hAnsi="Arial" w:cs="Arial"/>
          <w:b/>
          <w:spacing w:val="-1"/>
          <w:sz w:val="24"/>
          <w:szCs w:val="24"/>
        </w:rPr>
        <w:lastRenderedPageBreak/>
        <w:t>ANEXO DOS PROPUESTA ECONÓMICA</w:t>
      </w:r>
    </w:p>
    <w:p w14:paraId="5AD0603F" w14:textId="77777777" w:rsidR="00EA62FD" w:rsidRPr="00EA62FD" w:rsidRDefault="00EA62FD" w:rsidP="00EA62FD">
      <w:pPr>
        <w:spacing w:before="91" w:after="0" w:line="240" w:lineRule="auto"/>
        <w:ind w:right="-11"/>
        <w:jc w:val="center"/>
        <w:rPr>
          <w:rFonts w:ascii="Arial" w:hAnsi="Arial" w:cs="Arial"/>
          <w:b/>
          <w:sz w:val="24"/>
          <w:szCs w:val="24"/>
        </w:rPr>
      </w:pPr>
      <w:r w:rsidRPr="00EA62FD">
        <w:rPr>
          <w:rFonts w:ascii="Arial" w:hAnsi="Arial" w:cs="Arial"/>
          <w:b/>
          <w:sz w:val="24"/>
          <w:szCs w:val="24"/>
        </w:rPr>
        <w:t>PARTIDA</w:t>
      </w:r>
      <w:r w:rsidRPr="00EA62FD">
        <w:rPr>
          <w:rFonts w:ascii="Arial" w:hAnsi="Arial" w:cs="Arial"/>
          <w:b/>
          <w:spacing w:val="-1"/>
          <w:sz w:val="24"/>
          <w:szCs w:val="24"/>
        </w:rPr>
        <w:t xml:space="preserve"> </w:t>
      </w:r>
      <w:r w:rsidRPr="00EA62FD">
        <w:rPr>
          <w:rFonts w:ascii="Arial" w:hAnsi="Arial" w:cs="Arial"/>
          <w:b/>
          <w:sz w:val="24"/>
          <w:szCs w:val="24"/>
        </w:rPr>
        <w:t>ÚNICA</w:t>
      </w:r>
    </w:p>
    <w:bookmarkEnd w:id="3"/>
    <w:p w14:paraId="0F3CE722"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lang w:val="es-ES"/>
        </w:rPr>
      </w:pPr>
      <w:r w:rsidRPr="00CD1172">
        <w:rPr>
          <w:rFonts w:ascii="Arial" w:hAnsi="Arial" w:cs="Arial"/>
          <w:b/>
          <w:bCs/>
          <w:lang w:val="es-ES"/>
        </w:rPr>
        <w:t>ANEXO DOS PROPUESTA ECONÓMICA</w:t>
      </w:r>
    </w:p>
    <w:p w14:paraId="2E7BB2B5"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PARTIDA ÚNICA</w:t>
      </w:r>
    </w:p>
    <w:p w14:paraId="5A839BCD" w14:textId="77777777" w:rsidR="00CD1172" w:rsidRPr="00CD1172" w:rsidRDefault="00CD1172" w:rsidP="00CD1172">
      <w:pPr>
        <w:widowControl w:val="0"/>
        <w:autoSpaceDE w:val="0"/>
        <w:autoSpaceDN w:val="0"/>
        <w:spacing w:before="93" w:after="0" w:line="240" w:lineRule="auto"/>
        <w:ind w:right="-11"/>
        <w:jc w:val="both"/>
        <w:rPr>
          <w:rFonts w:ascii="Arial" w:hAnsi="Arial" w:cs="Arial"/>
          <w:b/>
          <w:sz w:val="24"/>
          <w:szCs w:val="24"/>
        </w:rPr>
      </w:pPr>
    </w:p>
    <w:tbl>
      <w:tblPr>
        <w:tblW w:w="10060" w:type="dxa"/>
        <w:tblCellMar>
          <w:left w:w="70" w:type="dxa"/>
          <w:right w:w="70" w:type="dxa"/>
        </w:tblCellMar>
        <w:tblLook w:val="04A0" w:firstRow="1" w:lastRow="0" w:firstColumn="1" w:lastColumn="0" w:noHBand="0" w:noVBand="1"/>
      </w:tblPr>
      <w:tblGrid>
        <w:gridCol w:w="1583"/>
        <w:gridCol w:w="2464"/>
        <w:gridCol w:w="2936"/>
        <w:gridCol w:w="3077"/>
      </w:tblGrid>
      <w:tr w:rsidR="00CD1172" w:rsidRPr="00CD1172" w14:paraId="3522DA74"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CDD58"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50C43297"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D5987C"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A47876A"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4E4E838A"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15237207"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UNO</w:t>
            </w:r>
          </w:p>
        </w:tc>
        <w:tc>
          <w:tcPr>
            <w:tcW w:w="2484" w:type="dxa"/>
            <w:tcBorders>
              <w:top w:val="nil"/>
              <w:left w:val="nil"/>
              <w:bottom w:val="single" w:sz="4" w:space="0" w:color="auto"/>
              <w:right w:val="single" w:sz="4" w:space="0" w:color="auto"/>
            </w:tcBorders>
            <w:shd w:val="clear" w:color="auto" w:fill="auto"/>
            <w:vAlign w:val="center"/>
            <w:hideMark/>
          </w:tcPr>
          <w:p w14:paraId="0BDA40E0" w14:textId="7BD1641C"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CIUDAD DEPORTIVA</w:t>
            </w:r>
            <w:r w:rsidR="0029598C">
              <w:rPr>
                <w:rFonts w:ascii="Arial" w:hAnsi="Arial" w:cs="Arial"/>
                <w:b/>
                <w:lang w:val="es-ES"/>
              </w:rPr>
              <w:t xml:space="preserve">. </w:t>
            </w:r>
            <w:r w:rsidR="0029598C">
              <w:rPr>
                <w:rFonts w:ascii="Arial" w:hAnsi="Arial" w:cs="Arial"/>
                <w:b/>
              </w:rPr>
              <w:t xml:space="preserve">(SIN </w:t>
            </w:r>
            <w:proofErr w:type="spellStart"/>
            <w:r w:rsidR="0029598C">
              <w:rPr>
                <w:rFonts w:ascii="Arial" w:hAnsi="Arial" w:cs="Arial"/>
                <w:b/>
              </w:rPr>
              <w:t>I.V.A</w:t>
            </w:r>
            <w:proofErr w:type="spellEnd"/>
            <w:r w:rsidR="0029598C">
              <w:rPr>
                <w:rFonts w:ascii="Arial" w:hAnsi="Arial" w:cs="Arial"/>
                <w:b/>
              </w:rPr>
              <w:t>)</w:t>
            </w:r>
          </w:p>
        </w:tc>
        <w:tc>
          <w:tcPr>
            <w:tcW w:w="2977" w:type="dxa"/>
            <w:tcBorders>
              <w:top w:val="nil"/>
              <w:left w:val="nil"/>
              <w:bottom w:val="single" w:sz="4" w:space="0" w:color="auto"/>
              <w:right w:val="single" w:sz="4" w:space="0" w:color="auto"/>
            </w:tcBorders>
            <w:shd w:val="clear" w:color="auto" w:fill="auto"/>
            <w:vAlign w:val="bottom"/>
            <w:hideMark/>
          </w:tcPr>
          <w:p w14:paraId="4EF78C0B"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c>
          <w:tcPr>
            <w:tcW w:w="3119" w:type="dxa"/>
            <w:tcBorders>
              <w:top w:val="nil"/>
              <w:left w:val="nil"/>
              <w:bottom w:val="single" w:sz="4" w:space="0" w:color="auto"/>
              <w:right w:val="single" w:sz="4" w:space="0" w:color="auto"/>
            </w:tcBorders>
            <w:shd w:val="clear" w:color="auto" w:fill="auto"/>
            <w:vAlign w:val="bottom"/>
            <w:hideMark/>
          </w:tcPr>
          <w:p w14:paraId="09C46475"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331E31E8"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35193753"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236C3E1A"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77" w:type="dxa"/>
            <w:tcBorders>
              <w:top w:val="nil"/>
              <w:left w:val="nil"/>
              <w:bottom w:val="single" w:sz="4" w:space="0" w:color="auto"/>
              <w:right w:val="single" w:sz="4" w:space="0" w:color="auto"/>
            </w:tcBorders>
            <w:shd w:val="clear" w:color="auto" w:fill="auto"/>
            <w:vAlign w:val="bottom"/>
            <w:hideMark/>
          </w:tcPr>
          <w:p w14:paraId="0A9721D9"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62FA305C"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0C43E2C5"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286D6E1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092650C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77" w:type="dxa"/>
            <w:tcBorders>
              <w:top w:val="nil"/>
              <w:left w:val="nil"/>
              <w:bottom w:val="single" w:sz="4" w:space="0" w:color="auto"/>
              <w:right w:val="single" w:sz="4" w:space="0" w:color="auto"/>
            </w:tcBorders>
            <w:shd w:val="clear" w:color="auto" w:fill="auto"/>
            <w:vAlign w:val="bottom"/>
            <w:hideMark/>
          </w:tcPr>
          <w:p w14:paraId="1DF516D8"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5E7A1351"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bl>
    <w:p w14:paraId="235F58F7"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
    <w:tbl>
      <w:tblPr>
        <w:tblW w:w="10035" w:type="dxa"/>
        <w:tblCellMar>
          <w:left w:w="70" w:type="dxa"/>
          <w:right w:w="70" w:type="dxa"/>
        </w:tblCellMar>
        <w:tblLook w:val="04A0" w:firstRow="1" w:lastRow="0" w:firstColumn="1" w:lastColumn="0" w:noHBand="0" w:noVBand="1"/>
      </w:tblPr>
      <w:tblGrid>
        <w:gridCol w:w="1583"/>
        <w:gridCol w:w="2464"/>
        <w:gridCol w:w="2911"/>
        <w:gridCol w:w="3077"/>
      </w:tblGrid>
      <w:tr w:rsidR="00CD1172" w:rsidRPr="00CD1172" w14:paraId="31A08FF3"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4B474"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bookmarkStart w:id="4" w:name="_Hlk125922823"/>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2FEB8CE0"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A8832D5"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612FDD4"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69FD0768"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7BF2043"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DOS</w:t>
            </w:r>
          </w:p>
        </w:tc>
        <w:tc>
          <w:tcPr>
            <w:tcW w:w="2484" w:type="dxa"/>
            <w:tcBorders>
              <w:top w:val="nil"/>
              <w:left w:val="nil"/>
              <w:bottom w:val="single" w:sz="4" w:space="0" w:color="auto"/>
              <w:right w:val="single" w:sz="4" w:space="0" w:color="auto"/>
            </w:tcBorders>
            <w:shd w:val="clear" w:color="auto" w:fill="auto"/>
            <w:vAlign w:val="center"/>
            <w:hideMark/>
          </w:tcPr>
          <w:p w14:paraId="5A25D0DA" w14:textId="173D352E" w:rsidR="00CD1172" w:rsidRPr="00CD1172" w:rsidRDefault="00787139" w:rsidP="00787139">
            <w:pPr>
              <w:widowControl w:val="0"/>
              <w:autoSpaceDE w:val="0"/>
              <w:autoSpaceDN w:val="0"/>
              <w:spacing w:before="93" w:after="0" w:line="240" w:lineRule="auto"/>
              <w:ind w:right="-11"/>
              <w:jc w:val="both"/>
              <w:rPr>
                <w:rFonts w:ascii="Arial" w:hAnsi="Arial" w:cs="Arial"/>
                <w:b/>
                <w:lang w:val="es-ES"/>
              </w:rPr>
            </w:pPr>
            <w:r w:rsidRPr="00787139">
              <w:rPr>
                <w:rFonts w:ascii="Arial" w:hAnsi="Arial" w:cs="Arial"/>
                <w:b/>
                <w:lang w:val="es-ES"/>
              </w:rPr>
              <w:t xml:space="preserve">Unidad Deportiva </w:t>
            </w:r>
            <w:proofErr w:type="gramStart"/>
            <w:r w:rsidRPr="00787139">
              <w:rPr>
                <w:rFonts w:ascii="Arial" w:hAnsi="Arial" w:cs="Arial"/>
                <w:b/>
                <w:lang w:val="es-ES"/>
              </w:rPr>
              <w:t>Sur  Chihuahua</w:t>
            </w:r>
            <w:proofErr w:type="gramEnd"/>
            <w:r>
              <w:rPr>
                <w:rFonts w:ascii="Arial" w:hAnsi="Arial" w:cs="Arial"/>
                <w:b/>
                <w:lang w:val="es-ES"/>
              </w:rPr>
              <w:t>, Chih.</w:t>
            </w:r>
            <w:r w:rsidR="0029598C">
              <w:rPr>
                <w:rFonts w:ascii="Arial" w:hAnsi="Arial" w:cs="Arial"/>
                <w:b/>
                <w:lang w:val="es-ES"/>
              </w:rPr>
              <w:t xml:space="preserve"> </w:t>
            </w:r>
            <w:r w:rsidR="0029598C">
              <w:rPr>
                <w:rFonts w:ascii="Arial" w:hAnsi="Arial" w:cs="Arial"/>
                <w:b/>
              </w:rPr>
              <w:t xml:space="preserve">(SIN </w:t>
            </w:r>
            <w:proofErr w:type="spellStart"/>
            <w:r w:rsidR="0029598C">
              <w:rPr>
                <w:rFonts w:ascii="Arial" w:hAnsi="Arial" w:cs="Arial"/>
                <w:b/>
              </w:rPr>
              <w:t>I.V.A</w:t>
            </w:r>
            <w:proofErr w:type="spellEnd"/>
            <w:r w:rsidR="0029598C">
              <w:rPr>
                <w:rFonts w:ascii="Arial" w:hAnsi="Arial" w:cs="Arial"/>
                <w:b/>
              </w:rPr>
              <w:t>)</w:t>
            </w:r>
          </w:p>
        </w:tc>
        <w:tc>
          <w:tcPr>
            <w:tcW w:w="2952" w:type="dxa"/>
            <w:tcBorders>
              <w:top w:val="nil"/>
              <w:left w:val="nil"/>
              <w:bottom w:val="single" w:sz="4" w:space="0" w:color="auto"/>
              <w:right w:val="single" w:sz="4" w:space="0" w:color="auto"/>
            </w:tcBorders>
            <w:shd w:val="clear" w:color="auto" w:fill="auto"/>
            <w:vAlign w:val="bottom"/>
            <w:hideMark/>
          </w:tcPr>
          <w:p w14:paraId="77CA114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c>
          <w:tcPr>
            <w:tcW w:w="3119" w:type="dxa"/>
            <w:tcBorders>
              <w:top w:val="nil"/>
              <w:left w:val="nil"/>
              <w:bottom w:val="single" w:sz="4" w:space="0" w:color="auto"/>
              <w:right w:val="single" w:sz="4" w:space="0" w:color="auto"/>
            </w:tcBorders>
            <w:shd w:val="clear" w:color="auto" w:fill="auto"/>
            <w:vAlign w:val="bottom"/>
            <w:hideMark/>
          </w:tcPr>
          <w:p w14:paraId="1E06126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5671E7FD"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2B1202A4"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6CFC0998"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52" w:type="dxa"/>
            <w:tcBorders>
              <w:top w:val="nil"/>
              <w:left w:val="nil"/>
              <w:bottom w:val="single" w:sz="4" w:space="0" w:color="auto"/>
              <w:right w:val="single" w:sz="4" w:space="0" w:color="auto"/>
            </w:tcBorders>
            <w:shd w:val="clear" w:color="auto" w:fill="auto"/>
            <w:vAlign w:val="bottom"/>
            <w:hideMark/>
          </w:tcPr>
          <w:p w14:paraId="1C08F90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1F45DE67"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02A7932F"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6ADDB531"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567D024C"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14CE1439"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40EA96CA"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bookmarkEnd w:id="4"/>
    </w:tbl>
    <w:p w14:paraId="71C636B5"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
    <w:tbl>
      <w:tblPr>
        <w:tblW w:w="10035" w:type="dxa"/>
        <w:tblCellMar>
          <w:left w:w="70" w:type="dxa"/>
          <w:right w:w="70" w:type="dxa"/>
        </w:tblCellMar>
        <w:tblLook w:val="04A0" w:firstRow="1" w:lastRow="0" w:firstColumn="1" w:lastColumn="0" w:noHBand="0" w:noVBand="1"/>
      </w:tblPr>
      <w:tblGrid>
        <w:gridCol w:w="1583"/>
        <w:gridCol w:w="2464"/>
        <w:gridCol w:w="2911"/>
        <w:gridCol w:w="3077"/>
      </w:tblGrid>
      <w:tr w:rsidR="00CD1172" w:rsidRPr="00CD1172" w14:paraId="40344C5D"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DA648"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5E50F18B"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24F5615"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8A655B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7B9BBB01"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1626CAB"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TRES</w:t>
            </w:r>
          </w:p>
        </w:tc>
        <w:tc>
          <w:tcPr>
            <w:tcW w:w="2484" w:type="dxa"/>
            <w:tcBorders>
              <w:top w:val="nil"/>
              <w:left w:val="nil"/>
              <w:bottom w:val="single" w:sz="4" w:space="0" w:color="auto"/>
              <w:right w:val="single" w:sz="4" w:space="0" w:color="auto"/>
            </w:tcBorders>
            <w:shd w:val="clear" w:color="auto" w:fill="auto"/>
            <w:vAlign w:val="center"/>
            <w:hideMark/>
          </w:tcPr>
          <w:p w14:paraId="27EFB0A4" w14:textId="548C26CA" w:rsidR="00CD1172" w:rsidRPr="00CD1172" w:rsidRDefault="00787139" w:rsidP="00787139">
            <w:pPr>
              <w:widowControl w:val="0"/>
              <w:autoSpaceDE w:val="0"/>
              <w:autoSpaceDN w:val="0"/>
              <w:spacing w:before="93" w:after="0" w:line="240" w:lineRule="auto"/>
              <w:ind w:right="-11"/>
              <w:jc w:val="both"/>
              <w:rPr>
                <w:rFonts w:ascii="Arial" w:hAnsi="Arial" w:cs="Arial"/>
                <w:b/>
              </w:rPr>
            </w:pPr>
            <w:r w:rsidRPr="00787139">
              <w:rPr>
                <w:rFonts w:ascii="Arial" w:hAnsi="Arial" w:cs="Arial"/>
                <w:b/>
              </w:rPr>
              <w:t>Unidad Marcos Valdez Bugarini</w:t>
            </w:r>
            <w:r w:rsidR="0029598C">
              <w:rPr>
                <w:rFonts w:ascii="Arial" w:hAnsi="Arial" w:cs="Arial"/>
                <w:b/>
              </w:rPr>
              <w:t xml:space="preserve">. </w:t>
            </w:r>
            <w:r w:rsidR="0029598C">
              <w:rPr>
                <w:rFonts w:ascii="Arial" w:hAnsi="Arial" w:cs="Arial"/>
                <w:b/>
              </w:rPr>
              <w:t xml:space="preserve">(SIN </w:t>
            </w:r>
            <w:proofErr w:type="spellStart"/>
            <w:r w:rsidR="0029598C">
              <w:rPr>
                <w:rFonts w:ascii="Arial" w:hAnsi="Arial" w:cs="Arial"/>
                <w:b/>
              </w:rPr>
              <w:t>I.V.A</w:t>
            </w:r>
            <w:proofErr w:type="spellEnd"/>
            <w:r w:rsidR="0029598C">
              <w:rPr>
                <w:rFonts w:ascii="Arial" w:hAnsi="Arial" w:cs="Arial"/>
                <w:b/>
              </w:rPr>
              <w:t>)</w:t>
            </w:r>
          </w:p>
        </w:tc>
        <w:tc>
          <w:tcPr>
            <w:tcW w:w="2952" w:type="dxa"/>
            <w:tcBorders>
              <w:top w:val="nil"/>
              <w:left w:val="nil"/>
              <w:bottom w:val="single" w:sz="4" w:space="0" w:color="auto"/>
              <w:right w:val="single" w:sz="4" w:space="0" w:color="auto"/>
            </w:tcBorders>
            <w:shd w:val="clear" w:color="auto" w:fill="auto"/>
            <w:vAlign w:val="bottom"/>
            <w:hideMark/>
          </w:tcPr>
          <w:p w14:paraId="3158593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c>
          <w:tcPr>
            <w:tcW w:w="3119" w:type="dxa"/>
            <w:tcBorders>
              <w:top w:val="nil"/>
              <w:left w:val="nil"/>
              <w:bottom w:val="single" w:sz="4" w:space="0" w:color="auto"/>
              <w:right w:val="single" w:sz="4" w:space="0" w:color="auto"/>
            </w:tcBorders>
            <w:shd w:val="clear" w:color="auto" w:fill="auto"/>
            <w:vAlign w:val="bottom"/>
            <w:hideMark/>
          </w:tcPr>
          <w:p w14:paraId="2563AACA"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181BC83C"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20621B56"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6EBF8363"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52" w:type="dxa"/>
            <w:tcBorders>
              <w:top w:val="nil"/>
              <w:left w:val="nil"/>
              <w:bottom w:val="single" w:sz="4" w:space="0" w:color="auto"/>
              <w:right w:val="single" w:sz="4" w:space="0" w:color="auto"/>
            </w:tcBorders>
            <w:shd w:val="clear" w:color="auto" w:fill="auto"/>
            <w:vAlign w:val="bottom"/>
            <w:hideMark/>
          </w:tcPr>
          <w:p w14:paraId="4420624D"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29680F32"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5D11F564"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7CDD5BD1"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53185FB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691C631D"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011350DE"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bl>
    <w:p w14:paraId="14FFE5A2" w14:textId="5BA79F97" w:rsidR="00CD1172" w:rsidRDefault="00CD1172" w:rsidP="00CD1172">
      <w:pPr>
        <w:widowControl w:val="0"/>
        <w:autoSpaceDE w:val="0"/>
        <w:autoSpaceDN w:val="0"/>
        <w:spacing w:before="93" w:after="0" w:line="240" w:lineRule="auto"/>
        <w:ind w:right="-11"/>
        <w:jc w:val="both"/>
        <w:rPr>
          <w:rFonts w:ascii="Arial" w:hAnsi="Arial" w:cs="Arial"/>
          <w:b/>
        </w:rPr>
      </w:pPr>
    </w:p>
    <w:p w14:paraId="48A24C9B" w14:textId="07599B42" w:rsidR="00434D0B" w:rsidRDefault="00434D0B" w:rsidP="00CD1172">
      <w:pPr>
        <w:widowControl w:val="0"/>
        <w:autoSpaceDE w:val="0"/>
        <w:autoSpaceDN w:val="0"/>
        <w:spacing w:before="93" w:after="0" w:line="240" w:lineRule="auto"/>
        <w:ind w:right="-11"/>
        <w:jc w:val="both"/>
        <w:rPr>
          <w:rFonts w:ascii="Arial" w:hAnsi="Arial" w:cs="Arial"/>
          <w:b/>
        </w:rPr>
      </w:pPr>
    </w:p>
    <w:p w14:paraId="13A5D479" w14:textId="5BD4E0D9" w:rsidR="002D0F0F" w:rsidRDefault="002D0F0F" w:rsidP="00CD1172">
      <w:pPr>
        <w:widowControl w:val="0"/>
        <w:autoSpaceDE w:val="0"/>
        <w:autoSpaceDN w:val="0"/>
        <w:spacing w:before="93" w:after="0" w:line="240" w:lineRule="auto"/>
        <w:ind w:right="-11"/>
        <w:jc w:val="both"/>
        <w:rPr>
          <w:rFonts w:ascii="Arial" w:hAnsi="Arial" w:cs="Arial"/>
          <w:b/>
        </w:rPr>
      </w:pPr>
    </w:p>
    <w:p w14:paraId="10C2DC32" w14:textId="1A28C4DA" w:rsidR="002D0F0F" w:rsidRDefault="002D0F0F" w:rsidP="00CD1172">
      <w:pPr>
        <w:widowControl w:val="0"/>
        <w:autoSpaceDE w:val="0"/>
        <w:autoSpaceDN w:val="0"/>
        <w:spacing w:before="93" w:after="0" w:line="240" w:lineRule="auto"/>
        <w:ind w:right="-11"/>
        <w:jc w:val="both"/>
        <w:rPr>
          <w:rFonts w:ascii="Arial" w:hAnsi="Arial" w:cs="Arial"/>
          <w:b/>
        </w:rPr>
      </w:pPr>
    </w:p>
    <w:p w14:paraId="2914A481" w14:textId="3AE10938" w:rsidR="002D0F0F" w:rsidRDefault="002D0F0F" w:rsidP="00CD1172">
      <w:pPr>
        <w:widowControl w:val="0"/>
        <w:autoSpaceDE w:val="0"/>
        <w:autoSpaceDN w:val="0"/>
        <w:spacing w:before="93" w:after="0" w:line="240" w:lineRule="auto"/>
        <w:ind w:right="-11"/>
        <w:jc w:val="both"/>
        <w:rPr>
          <w:rFonts w:ascii="Arial" w:hAnsi="Arial" w:cs="Arial"/>
          <w:b/>
        </w:rPr>
      </w:pPr>
    </w:p>
    <w:p w14:paraId="662B7AF0" w14:textId="77777777" w:rsidR="002D0F0F" w:rsidRPr="00CD1172" w:rsidRDefault="002D0F0F" w:rsidP="00CD1172">
      <w:pPr>
        <w:widowControl w:val="0"/>
        <w:autoSpaceDE w:val="0"/>
        <w:autoSpaceDN w:val="0"/>
        <w:spacing w:before="93" w:after="0" w:line="240" w:lineRule="auto"/>
        <w:ind w:right="-11"/>
        <w:jc w:val="both"/>
        <w:rPr>
          <w:rFonts w:ascii="Arial" w:hAnsi="Arial" w:cs="Arial"/>
          <w:b/>
        </w:rPr>
      </w:pPr>
    </w:p>
    <w:tbl>
      <w:tblPr>
        <w:tblW w:w="10035" w:type="dxa"/>
        <w:tblCellMar>
          <w:left w:w="70" w:type="dxa"/>
          <w:right w:w="70" w:type="dxa"/>
        </w:tblCellMar>
        <w:tblLook w:val="04A0" w:firstRow="1" w:lastRow="0" w:firstColumn="1" w:lastColumn="0" w:noHBand="0" w:noVBand="1"/>
      </w:tblPr>
      <w:tblGrid>
        <w:gridCol w:w="1583"/>
        <w:gridCol w:w="2464"/>
        <w:gridCol w:w="2911"/>
        <w:gridCol w:w="3077"/>
      </w:tblGrid>
      <w:tr w:rsidR="00CD1172" w:rsidRPr="00CD1172" w14:paraId="65ACE436"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930CC"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bookmarkStart w:id="5" w:name="_Hlk125922950"/>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3971DDB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6054C7D8"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F83930B"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4D6BAB65"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34BBD5F1"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CUATRO</w:t>
            </w:r>
          </w:p>
        </w:tc>
        <w:tc>
          <w:tcPr>
            <w:tcW w:w="2484" w:type="dxa"/>
            <w:tcBorders>
              <w:top w:val="nil"/>
              <w:left w:val="nil"/>
              <w:bottom w:val="single" w:sz="4" w:space="0" w:color="auto"/>
              <w:right w:val="single" w:sz="4" w:space="0" w:color="auto"/>
            </w:tcBorders>
            <w:shd w:val="clear" w:color="auto" w:fill="auto"/>
            <w:vAlign w:val="center"/>
            <w:hideMark/>
          </w:tcPr>
          <w:p w14:paraId="250B4EBA" w14:textId="4CC137E9" w:rsidR="00CD1172" w:rsidRPr="00CD1172" w:rsidRDefault="002D0F0F" w:rsidP="002D0F0F">
            <w:pPr>
              <w:widowControl w:val="0"/>
              <w:autoSpaceDE w:val="0"/>
              <w:autoSpaceDN w:val="0"/>
              <w:spacing w:before="93" w:after="0" w:line="240" w:lineRule="auto"/>
              <w:ind w:right="-11"/>
              <w:jc w:val="both"/>
              <w:rPr>
                <w:rFonts w:ascii="Arial" w:hAnsi="Arial" w:cs="Arial"/>
                <w:b/>
                <w:lang w:val="es-ES"/>
              </w:rPr>
            </w:pPr>
            <w:r w:rsidRPr="002D0F0F">
              <w:rPr>
                <w:rFonts w:ascii="Arial" w:hAnsi="Arial" w:cs="Arial"/>
                <w:b/>
                <w:lang w:val="es-ES"/>
              </w:rPr>
              <w:t>Unidad Deportiva José</w:t>
            </w:r>
            <w:r>
              <w:rPr>
                <w:rFonts w:ascii="Arial" w:hAnsi="Arial" w:cs="Arial"/>
                <w:b/>
                <w:lang w:val="es-ES"/>
              </w:rPr>
              <w:t xml:space="preserve"> </w:t>
            </w:r>
            <w:r w:rsidRPr="002D0F0F">
              <w:rPr>
                <w:rFonts w:ascii="Arial" w:hAnsi="Arial" w:cs="Arial"/>
                <w:b/>
              </w:rPr>
              <w:t>Pistolas Meneses</w:t>
            </w:r>
            <w:r w:rsidR="0029598C">
              <w:rPr>
                <w:rFonts w:ascii="Arial" w:hAnsi="Arial" w:cs="Arial"/>
                <w:b/>
              </w:rPr>
              <w:t xml:space="preserve">. </w:t>
            </w:r>
            <w:r w:rsidR="0029598C">
              <w:rPr>
                <w:rFonts w:ascii="Arial" w:hAnsi="Arial" w:cs="Arial"/>
                <w:b/>
              </w:rPr>
              <w:t xml:space="preserve">(SIN </w:t>
            </w:r>
            <w:proofErr w:type="spellStart"/>
            <w:r w:rsidR="0029598C">
              <w:rPr>
                <w:rFonts w:ascii="Arial" w:hAnsi="Arial" w:cs="Arial"/>
                <w:b/>
              </w:rPr>
              <w:t>I.V.A</w:t>
            </w:r>
            <w:proofErr w:type="spellEnd"/>
            <w:r w:rsidR="0029598C">
              <w:rPr>
                <w:rFonts w:ascii="Arial" w:hAnsi="Arial" w:cs="Arial"/>
                <w:b/>
              </w:rPr>
              <w:t>)</w:t>
            </w:r>
          </w:p>
        </w:tc>
        <w:tc>
          <w:tcPr>
            <w:tcW w:w="2952" w:type="dxa"/>
            <w:tcBorders>
              <w:top w:val="nil"/>
              <w:left w:val="nil"/>
              <w:bottom w:val="single" w:sz="4" w:space="0" w:color="auto"/>
              <w:right w:val="single" w:sz="4" w:space="0" w:color="auto"/>
            </w:tcBorders>
            <w:shd w:val="clear" w:color="auto" w:fill="auto"/>
            <w:vAlign w:val="bottom"/>
            <w:hideMark/>
          </w:tcPr>
          <w:p w14:paraId="3DD7F6A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c>
          <w:tcPr>
            <w:tcW w:w="3119" w:type="dxa"/>
            <w:tcBorders>
              <w:top w:val="nil"/>
              <w:left w:val="nil"/>
              <w:bottom w:val="single" w:sz="4" w:space="0" w:color="auto"/>
              <w:right w:val="single" w:sz="4" w:space="0" w:color="auto"/>
            </w:tcBorders>
            <w:shd w:val="clear" w:color="auto" w:fill="auto"/>
            <w:vAlign w:val="bottom"/>
            <w:hideMark/>
          </w:tcPr>
          <w:p w14:paraId="211F6B7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5CB5EF65"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369B2DBD"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7A3682A6"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52" w:type="dxa"/>
            <w:tcBorders>
              <w:top w:val="nil"/>
              <w:left w:val="nil"/>
              <w:bottom w:val="single" w:sz="4" w:space="0" w:color="auto"/>
              <w:right w:val="single" w:sz="4" w:space="0" w:color="auto"/>
            </w:tcBorders>
            <w:shd w:val="clear" w:color="auto" w:fill="auto"/>
            <w:vAlign w:val="bottom"/>
            <w:hideMark/>
          </w:tcPr>
          <w:p w14:paraId="183F1617"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473F2687"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16AE9DC2"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4AADD42D"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09B19E10"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7E098BDF"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4F47F5D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bl>
    <w:p w14:paraId="43E6E9DA"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bookmarkStart w:id="6" w:name="_Hlk125925250"/>
      <w:bookmarkEnd w:id="5"/>
    </w:p>
    <w:tbl>
      <w:tblPr>
        <w:tblW w:w="10035" w:type="dxa"/>
        <w:tblCellMar>
          <w:left w:w="70" w:type="dxa"/>
          <w:right w:w="70" w:type="dxa"/>
        </w:tblCellMar>
        <w:tblLook w:val="04A0" w:firstRow="1" w:lastRow="0" w:firstColumn="1" w:lastColumn="0" w:noHBand="0" w:noVBand="1"/>
      </w:tblPr>
      <w:tblGrid>
        <w:gridCol w:w="1583"/>
        <w:gridCol w:w="2464"/>
        <w:gridCol w:w="2911"/>
        <w:gridCol w:w="3077"/>
      </w:tblGrid>
      <w:tr w:rsidR="00CD1172" w:rsidRPr="00CD1172" w14:paraId="5F44904E"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29E3"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5DA1AD33"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1E7E5F2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115755E"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19455170"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460F59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CINCO</w:t>
            </w:r>
          </w:p>
        </w:tc>
        <w:tc>
          <w:tcPr>
            <w:tcW w:w="2484" w:type="dxa"/>
            <w:tcBorders>
              <w:top w:val="nil"/>
              <w:left w:val="nil"/>
              <w:bottom w:val="single" w:sz="4" w:space="0" w:color="auto"/>
              <w:right w:val="single" w:sz="4" w:space="0" w:color="auto"/>
            </w:tcBorders>
            <w:shd w:val="clear" w:color="auto" w:fill="auto"/>
            <w:vAlign w:val="center"/>
            <w:hideMark/>
          </w:tcPr>
          <w:p w14:paraId="76BAD2AF" w14:textId="3144BFDD" w:rsidR="00CD1172" w:rsidRPr="00CD1172" w:rsidRDefault="002D0F0F" w:rsidP="00CD1172">
            <w:pPr>
              <w:widowControl w:val="0"/>
              <w:autoSpaceDE w:val="0"/>
              <w:autoSpaceDN w:val="0"/>
              <w:spacing w:before="93" w:after="0" w:line="240" w:lineRule="auto"/>
              <w:ind w:right="-11"/>
              <w:jc w:val="both"/>
              <w:rPr>
                <w:rFonts w:ascii="Arial" w:hAnsi="Arial" w:cs="Arial"/>
                <w:b/>
              </w:rPr>
            </w:pPr>
            <w:r w:rsidRPr="002D0F0F">
              <w:rPr>
                <w:rFonts w:ascii="Arial" w:hAnsi="Arial" w:cs="Arial"/>
                <w:b/>
              </w:rPr>
              <w:t>Unidad Deportiva José Vasconcelos En Chihuahua, Chih</w:t>
            </w:r>
            <w:r w:rsidR="0029598C">
              <w:rPr>
                <w:rFonts w:ascii="Arial" w:hAnsi="Arial" w:cs="Arial"/>
                <w:b/>
              </w:rPr>
              <w:t xml:space="preserve">. </w:t>
            </w:r>
            <w:r w:rsidR="0029598C">
              <w:rPr>
                <w:rFonts w:ascii="Arial" w:hAnsi="Arial" w:cs="Arial"/>
                <w:b/>
              </w:rPr>
              <w:t xml:space="preserve">(SIN </w:t>
            </w:r>
            <w:proofErr w:type="spellStart"/>
            <w:r w:rsidR="0029598C">
              <w:rPr>
                <w:rFonts w:ascii="Arial" w:hAnsi="Arial" w:cs="Arial"/>
                <w:b/>
              </w:rPr>
              <w:t>I.V.A</w:t>
            </w:r>
            <w:proofErr w:type="spellEnd"/>
            <w:r w:rsidR="0029598C">
              <w:rPr>
                <w:rFonts w:ascii="Arial" w:hAnsi="Arial" w:cs="Arial"/>
                <w:b/>
              </w:rPr>
              <w:t>)</w:t>
            </w:r>
          </w:p>
        </w:tc>
        <w:tc>
          <w:tcPr>
            <w:tcW w:w="2952" w:type="dxa"/>
            <w:tcBorders>
              <w:top w:val="nil"/>
              <w:left w:val="nil"/>
              <w:bottom w:val="single" w:sz="4" w:space="0" w:color="auto"/>
              <w:right w:val="single" w:sz="4" w:space="0" w:color="auto"/>
            </w:tcBorders>
            <w:shd w:val="clear" w:color="auto" w:fill="auto"/>
            <w:vAlign w:val="bottom"/>
            <w:hideMark/>
          </w:tcPr>
          <w:p w14:paraId="7831772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c>
          <w:tcPr>
            <w:tcW w:w="3119" w:type="dxa"/>
            <w:tcBorders>
              <w:top w:val="nil"/>
              <w:left w:val="nil"/>
              <w:bottom w:val="single" w:sz="4" w:space="0" w:color="auto"/>
              <w:right w:val="single" w:sz="4" w:space="0" w:color="auto"/>
            </w:tcBorders>
            <w:shd w:val="clear" w:color="auto" w:fill="auto"/>
            <w:vAlign w:val="bottom"/>
            <w:hideMark/>
          </w:tcPr>
          <w:p w14:paraId="1CB650C5"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415BEDB6"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1351EE30"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492B594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52" w:type="dxa"/>
            <w:tcBorders>
              <w:top w:val="nil"/>
              <w:left w:val="nil"/>
              <w:bottom w:val="single" w:sz="4" w:space="0" w:color="auto"/>
              <w:right w:val="single" w:sz="4" w:space="0" w:color="auto"/>
            </w:tcBorders>
            <w:shd w:val="clear" w:color="auto" w:fill="auto"/>
            <w:vAlign w:val="bottom"/>
            <w:hideMark/>
          </w:tcPr>
          <w:p w14:paraId="1F0C5787"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37869702"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606581E8"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7EBB2B9E"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6D8537B1"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2AB685B3"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3733FC5E"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bl>
    <w:p w14:paraId="3135805E"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
    <w:p w14:paraId="6C8A5CE1"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
    <w:tbl>
      <w:tblPr>
        <w:tblW w:w="10035" w:type="dxa"/>
        <w:tblCellMar>
          <w:left w:w="70" w:type="dxa"/>
          <w:right w:w="70" w:type="dxa"/>
        </w:tblCellMar>
        <w:tblLook w:val="04A0" w:firstRow="1" w:lastRow="0" w:firstColumn="1" w:lastColumn="0" w:noHBand="0" w:noVBand="1"/>
      </w:tblPr>
      <w:tblGrid>
        <w:gridCol w:w="1583"/>
        <w:gridCol w:w="2464"/>
        <w:gridCol w:w="2911"/>
        <w:gridCol w:w="3077"/>
      </w:tblGrid>
      <w:tr w:rsidR="00CD1172" w:rsidRPr="00CD1172" w14:paraId="4429195D"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0F90"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bookmarkStart w:id="7" w:name="_Hlk125978000"/>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69D3C97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CE50FB4"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A986A0B"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7E3197FB"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77BED7E1"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SEIS</w:t>
            </w:r>
          </w:p>
        </w:tc>
        <w:tc>
          <w:tcPr>
            <w:tcW w:w="2484" w:type="dxa"/>
            <w:tcBorders>
              <w:top w:val="nil"/>
              <w:left w:val="nil"/>
              <w:bottom w:val="single" w:sz="4" w:space="0" w:color="auto"/>
              <w:right w:val="single" w:sz="4" w:space="0" w:color="auto"/>
            </w:tcBorders>
            <w:shd w:val="clear" w:color="auto" w:fill="auto"/>
            <w:vAlign w:val="center"/>
            <w:hideMark/>
          </w:tcPr>
          <w:p w14:paraId="6F6CBD6F" w14:textId="6D9B2441" w:rsidR="00CD1172" w:rsidRPr="00CD1172" w:rsidRDefault="002D0F0F" w:rsidP="00CD1172">
            <w:pPr>
              <w:widowControl w:val="0"/>
              <w:autoSpaceDE w:val="0"/>
              <w:autoSpaceDN w:val="0"/>
              <w:spacing w:before="93" w:after="0" w:line="240" w:lineRule="auto"/>
              <w:ind w:right="-11"/>
              <w:jc w:val="both"/>
              <w:rPr>
                <w:rFonts w:ascii="Arial" w:hAnsi="Arial" w:cs="Arial"/>
                <w:b/>
              </w:rPr>
            </w:pPr>
            <w:r w:rsidRPr="002D0F0F">
              <w:rPr>
                <w:rFonts w:ascii="Arial" w:hAnsi="Arial" w:cs="Arial"/>
                <w:b/>
              </w:rPr>
              <w:t>Centro Recreativo "El Mortero" En Chihuahua, Chih.</w:t>
            </w:r>
            <w:r w:rsidR="0029598C">
              <w:rPr>
                <w:rFonts w:ascii="Arial" w:hAnsi="Arial" w:cs="Arial"/>
                <w:b/>
              </w:rPr>
              <w:t xml:space="preserve"> </w:t>
            </w:r>
            <w:r w:rsidR="0029598C">
              <w:rPr>
                <w:rFonts w:ascii="Arial" w:hAnsi="Arial" w:cs="Arial"/>
                <w:b/>
              </w:rPr>
              <w:t xml:space="preserve">(SIN </w:t>
            </w:r>
            <w:proofErr w:type="spellStart"/>
            <w:r w:rsidR="0029598C">
              <w:rPr>
                <w:rFonts w:ascii="Arial" w:hAnsi="Arial" w:cs="Arial"/>
                <w:b/>
              </w:rPr>
              <w:t>I.V.A</w:t>
            </w:r>
            <w:proofErr w:type="spellEnd"/>
            <w:r w:rsidR="0029598C">
              <w:rPr>
                <w:rFonts w:ascii="Arial" w:hAnsi="Arial" w:cs="Arial"/>
                <w:b/>
              </w:rPr>
              <w:t>)</w:t>
            </w:r>
          </w:p>
        </w:tc>
        <w:tc>
          <w:tcPr>
            <w:tcW w:w="2952" w:type="dxa"/>
            <w:tcBorders>
              <w:top w:val="nil"/>
              <w:left w:val="nil"/>
              <w:bottom w:val="single" w:sz="4" w:space="0" w:color="auto"/>
              <w:right w:val="single" w:sz="4" w:space="0" w:color="auto"/>
            </w:tcBorders>
            <w:shd w:val="clear" w:color="auto" w:fill="auto"/>
            <w:vAlign w:val="bottom"/>
            <w:hideMark/>
          </w:tcPr>
          <w:p w14:paraId="39AC3E57"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c>
          <w:tcPr>
            <w:tcW w:w="3119" w:type="dxa"/>
            <w:tcBorders>
              <w:top w:val="nil"/>
              <w:left w:val="nil"/>
              <w:bottom w:val="single" w:sz="4" w:space="0" w:color="auto"/>
              <w:right w:val="single" w:sz="4" w:space="0" w:color="auto"/>
            </w:tcBorders>
            <w:shd w:val="clear" w:color="auto" w:fill="auto"/>
            <w:vAlign w:val="bottom"/>
            <w:hideMark/>
          </w:tcPr>
          <w:p w14:paraId="1FE0628E"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067B3660"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4FA07371"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5979883F"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52" w:type="dxa"/>
            <w:tcBorders>
              <w:top w:val="nil"/>
              <w:left w:val="nil"/>
              <w:bottom w:val="single" w:sz="4" w:space="0" w:color="auto"/>
              <w:right w:val="single" w:sz="4" w:space="0" w:color="auto"/>
            </w:tcBorders>
            <w:shd w:val="clear" w:color="auto" w:fill="auto"/>
            <w:vAlign w:val="bottom"/>
            <w:hideMark/>
          </w:tcPr>
          <w:p w14:paraId="266CBCB1"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348FAA0B"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32271370"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3FE1B434"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50CAF2A0"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14CAC5C2"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421170F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bookmarkEnd w:id="7"/>
    </w:tbl>
    <w:p w14:paraId="20217E8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
    <w:tbl>
      <w:tblPr>
        <w:tblW w:w="10035" w:type="dxa"/>
        <w:tblCellMar>
          <w:left w:w="70" w:type="dxa"/>
          <w:right w:w="70" w:type="dxa"/>
        </w:tblCellMar>
        <w:tblLook w:val="04A0" w:firstRow="1" w:lastRow="0" w:firstColumn="1" w:lastColumn="0" w:noHBand="0" w:noVBand="1"/>
      </w:tblPr>
      <w:tblGrid>
        <w:gridCol w:w="1583"/>
        <w:gridCol w:w="2464"/>
        <w:gridCol w:w="2911"/>
        <w:gridCol w:w="3077"/>
      </w:tblGrid>
      <w:tr w:rsidR="00CD1172" w:rsidRPr="00CD1172" w14:paraId="6B70FFBC"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F44BA"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3EFC64F1"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3B9556D"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80F3BAC"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0D345CB7"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690FCFB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SIETE</w:t>
            </w:r>
          </w:p>
        </w:tc>
        <w:tc>
          <w:tcPr>
            <w:tcW w:w="2484" w:type="dxa"/>
            <w:tcBorders>
              <w:top w:val="nil"/>
              <w:left w:val="nil"/>
              <w:bottom w:val="single" w:sz="4" w:space="0" w:color="auto"/>
              <w:right w:val="single" w:sz="4" w:space="0" w:color="auto"/>
            </w:tcBorders>
            <w:shd w:val="clear" w:color="auto" w:fill="auto"/>
            <w:vAlign w:val="center"/>
            <w:hideMark/>
          </w:tcPr>
          <w:p w14:paraId="1EA0D2F0" w14:textId="509960F2" w:rsidR="00CD1172" w:rsidRPr="00CD1172" w:rsidRDefault="002D0F0F" w:rsidP="00CD1172">
            <w:pPr>
              <w:widowControl w:val="0"/>
              <w:autoSpaceDE w:val="0"/>
              <w:autoSpaceDN w:val="0"/>
              <w:spacing w:before="93" w:after="0" w:line="240" w:lineRule="auto"/>
              <w:ind w:right="-11"/>
              <w:jc w:val="both"/>
              <w:rPr>
                <w:rFonts w:ascii="Arial" w:hAnsi="Arial" w:cs="Arial"/>
                <w:b/>
              </w:rPr>
            </w:pPr>
            <w:r w:rsidRPr="002D0F0F">
              <w:rPr>
                <w:rFonts w:ascii="Arial" w:hAnsi="Arial" w:cs="Arial"/>
                <w:b/>
              </w:rPr>
              <w:t>Unidad Deportiva Oriente Siglo XXI, Cd. Juárez, Chih.</w:t>
            </w:r>
            <w:r w:rsidR="0029598C">
              <w:rPr>
                <w:rFonts w:ascii="Arial" w:hAnsi="Arial" w:cs="Arial"/>
                <w:b/>
              </w:rPr>
              <w:t xml:space="preserve"> </w:t>
            </w:r>
            <w:r w:rsidR="0029598C">
              <w:rPr>
                <w:rFonts w:ascii="Arial" w:hAnsi="Arial" w:cs="Arial"/>
                <w:b/>
              </w:rPr>
              <w:t xml:space="preserve">(SIN </w:t>
            </w:r>
            <w:proofErr w:type="spellStart"/>
            <w:r w:rsidR="0029598C">
              <w:rPr>
                <w:rFonts w:ascii="Arial" w:hAnsi="Arial" w:cs="Arial"/>
                <w:b/>
              </w:rPr>
              <w:lastRenderedPageBreak/>
              <w:t>I.V.A</w:t>
            </w:r>
            <w:proofErr w:type="spellEnd"/>
            <w:r w:rsidR="0029598C">
              <w:rPr>
                <w:rFonts w:ascii="Arial" w:hAnsi="Arial" w:cs="Arial"/>
                <w:b/>
              </w:rPr>
              <w:t>)</w:t>
            </w:r>
          </w:p>
        </w:tc>
        <w:tc>
          <w:tcPr>
            <w:tcW w:w="2952" w:type="dxa"/>
            <w:tcBorders>
              <w:top w:val="nil"/>
              <w:left w:val="nil"/>
              <w:bottom w:val="single" w:sz="4" w:space="0" w:color="auto"/>
              <w:right w:val="single" w:sz="4" w:space="0" w:color="auto"/>
            </w:tcBorders>
            <w:shd w:val="clear" w:color="auto" w:fill="auto"/>
            <w:vAlign w:val="bottom"/>
            <w:hideMark/>
          </w:tcPr>
          <w:p w14:paraId="1AC8F5CA"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lastRenderedPageBreak/>
              <w:t> </w:t>
            </w:r>
          </w:p>
        </w:tc>
        <w:tc>
          <w:tcPr>
            <w:tcW w:w="3119" w:type="dxa"/>
            <w:tcBorders>
              <w:top w:val="nil"/>
              <w:left w:val="nil"/>
              <w:bottom w:val="single" w:sz="4" w:space="0" w:color="auto"/>
              <w:right w:val="single" w:sz="4" w:space="0" w:color="auto"/>
            </w:tcBorders>
            <w:shd w:val="clear" w:color="auto" w:fill="auto"/>
            <w:vAlign w:val="bottom"/>
            <w:hideMark/>
          </w:tcPr>
          <w:p w14:paraId="2A8A0D7E"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04D7D734"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2CD585F7"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16811206"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52" w:type="dxa"/>
            <w:tcBorders>
              <w:top w:val="nil"/>
              <w:left w:val="nil"/>
              <w:bottom w:val="single" w:sz="4" w:space="0" w:color="auto"/>
              <w:right w:val="single" w:sz="4" w:space="0" w:color="auto"/>
            </w:tcBorders>
            <w:shd w:val="clear" w:color="auto" w:fill="auto"/>
            <w:vAlign w:val="bottom"/>
            <w:hideMark/>
          </w:tcPr>
          <w:p w14:paraId="709D39FB"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5AC64F2A"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31143D46"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67678A4E"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0A31B6D2"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303F39A8"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0493B1AF"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bl>
    <w:p w14:paraId="707F70D5"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
    <w:tbl>
      <w:tblPr>
        <w:tblW w:w="10035" w:type="dxa"/>
        <w:tblCellMar>
          <w:left w:w="70" w:type="dxa"/>
          <w:right w:w="70" w:type="dxa"/>
        </w:tblCellMar>
        <w:tblLook w:val="04A0" w:firstRow="1" w:lastRow="0" w:firstColumn="1" w:lastColumn="0" w:noHBand="0" w:noVBand="1"/>
      </w:tblPr>
      <w:tblGrid>
        <w:gridCol w:w="1583"/>
        <w:gridCol w:w="2464"/>
        <w:gridCol w:w="2911"/>
        <w:gridCol w:w="3077"/>
      </w:tblGrid>
      <w:tr w:rsidR="00CD1172" w:rsidRPr="00CD1172" w14:paraId="17348A3C" w14:textId="77777777" w:rsidTr="00415C7C">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88361"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SUBPARTIDA</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1B74FE93"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DESCRIPCIÓN</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2571B2D"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xml:space="preserve">IMPORTE MENSUAL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2BA7C05"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IMPORTE SUBTOTAL DEL PERIODO</w:t>
            </w:r>
          </w:p>
        </w:tc>
      </w:tr>
      <w:tr w:rsidR="00CD1172" w:rsidRPr="00CD1172" w14:paraId="40BD09C7" w14:textId="77777777" w:rsidTr="00415C7C">
        <w:trPr>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55A7DF0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OCHO</w:t>
            </w:r>
          </w:p>
        </w:tc>
        <w:tc>
          <w:tcPr>
            <w:tcW w:w="2484" w:type="dxa"/>
            <w:tcBorders>
              <w:top w:val="nil"/>
              <w:left w:val="nil"/>
              <w:bottom w:val="single" w:sz="4" w:space="0" w:color="auto"/>
              <w:right w:val="single" w:sz="4" w:space="0" w:color="auto"/>
            </w:tcBorders>
            <w:shd w:val="clear" w:color="auto" w:fill="auto"/>
            <w:vAlign w:val="center"/>
            <w:hideMark/>
          </w:tcPr>
          <w:p w14:paraId="242441CD" w14:textId="42C5B9DC" w:rsidR="00CD1172" w:rsidRPr="00CD1172" w:rsidRDefault="00A16EC9" w:rsidP="00CD1172">
            <w:pPr>
              <w:widowControl w:val="0"/>
              <w:autoSpaceDE w:val="0"/>
              <w:autoSpaceDN w:val="0"/>
              <w:spacing w:before="93" w:after="0" w:line="240" w:lineRule="auto"/>
              <w:ind w:right="-11"/>
              <w:jc w:val="both"/>
              <w:rPr>
                <w:rFonts w:ascii="Arial" w:hAnsi="Arial" w:cs="Arial"/>
                <w:b/>
              </w:rPr>
            </w:pPr>
            <w:r w:rsidRPr="00A16EC9">
              <w:rPr>
                <w:rFonts w:ascii="Arial" w:hAnsi="Arial" w:cs="Arial"/>
                <w:b/>
              </w:rPr>
              <w:t>Complejo Deportivo Juárez</w:t>
            </w:r>
            <w:r w:rsidR="0029598C">
              <w:rPr>
                <w:rFonts w:ascii="Arial" w:hAnsi="Arial" w:cs="Arial"/>
                <w:b/>
              </w:rPr>
              <w:t xml:space="preserve"> (SIN </w:t>
            </w:r>
            <w:proofErr w:type="spellStart"/>
            <w:r w:rsidR="0029598C">
              <w:rPr>
                <w:rFonts w:ascii="Arial" w:hAnsi="Arial" w:cs="Arial"/>
                <w:b/>
              </w:rPr>
              <w:t>I.V.A</w:t>
            </w:r>
            <w:proofErr w:type="spellEnd"/>
            <w:r w:rsidR="0029598C">
              <w:rPr>
                <w:rFonts w:ascii="Arial" w:hAnsi="Arial" w:cs="Arial"/>
                <w:b/>
              </w:rPr>
              <w:t>)</w:t>
            </w:r>
          </w:p>
        </w:tc>
        <w:tc>
          <w:tcPr>
            <w:tcW w:w="2952" w:type="dxa"/>
            <w:tcBorders>
              <w:top w:val="nil"/>
              <w:left w:val="nil"/>
              <w:bottom w:val="single" w:sz="4" w:space="0" w:color="auto"/>
              <w:right w:val="single" w:sz="4" w:space="0" w:color="auto"/>
            </w:tcBorders>
            <w:shd w:val="clear" w:color="auto" w:fill="auto"/>
            <w:vAlign w:val="bottom"/>
            <w:hideMark/>
          </w:tcPr>
          <w:p w14:paraId="1DFD0DAC"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c>
          <w:tcPr>
            <w:tcW w:w="3119" w:type="dxa"/>
            <w:tcBorders>
              <w:top w:val="nil"/>
              <w:left w:val="nil"/>
              <w:bottom w:val="single" w:sz="4" w:space="0" w:color="auto"/>
              <w:right w:val="single" w:sz="4" w:space="0" w:color="auto"/>
            </w:tcBorders>
            <w:shd w:val="clear" w:color="auto" w:fill="auto"/>
            <w:vAlign w:val="bottom"/>
            <w:hideMark/>
          </w:tcPr>
          <w:p w14:paraId="10023BCE"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lang w:val="es-ES"/>
              </w:rPr>
              <w:t> </w:t>
            </w:r>
          </w:p>
        </w:tc>
      </w:tr>
      <w:tr w:rsidR="00CD1172" w:rsidRPr="00CD1172" w14:paraId="42D3545E" w14:textId="77777777" w:rsidTr="00415C7C">
        <w:trPr>
          <w:trHeight w:val="300"/>
        </w:trPr>
        <w:tc>
          <w:tcPr>
            <w:tcW w:w="1480" w:type="dxa"/>
            <w:vMerge/>
            <w:tcBorders>
              <w:top w:val="nil"/>
              <w:left w:val="single" w:sz="4" w:space="0" w:color="auto"/>
              <w:bottom w:val="single" w:sz="4" w:space="0" w:color="000000"/>
              <w:right w:val="single" w:sz="4" w:space="0" w:color="auto"/>
            </w:tcBorders>
            <w:vAlign w:val="center"/>
            <w:hideMark/>
          </w:tcPr>
          <w:p w14:paraId="2F2CFD1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6BF7625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roofErr w:type="spellStart"/>
            <w:r w:rsidRPr="00CD1172">
              <w:rPr>
                <w:rFonts w:ascii="Arial" w:hAnsi="Arial" w:cs="Arial"/>
                <w:b/>
                <w:lang w:val="es-ES"/>
              </w:rPr>
              <w:t>I.V.A</w:t>
            </w:r>
            <w:proofErr w:type="spellEnd"/>
            <w:r w:rsidRPr="00CD1172">
              <w:rPr>
                <w:rFonts w:ascii="Arial" w:hAnsi="Arial" w:cs="Arial"/>
                <w:b/>
                <w:lang w:val="es-ES"/>
              </w:rPr>
              <w:t>.</w:t>
            </w:r>
          </w:p>
        </w:tc>
        <w:tc>
          <w:tcPr>
            <w:tcW w:w="2952" w:type="dxa"/>
            <w:tcBorders>
              <w:top w:val="nil"/>
              <w:left w:val="nil"/>
              <w:bottom w:val="single" w:sz="4" w:space="0" w:color="auto"/>
              <w:right w:val="single" w:sz="4" w:space="0" w:color="auto"/>
            </w:tcBorders>
            <w:shd w:val="clear" w:color="auto" w:fill="auto"/>
            <w:vAlign w:val="bottom"/>
            <w:hideMark/>
          </w:tcPr>
          <w:p w14:paraId="0C84291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4528A1C8"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12A6CE80" w14:textId="77777777" w:rsidTr="00415C7C">
        <w:trPr>
          <w:trHeight w:val="525"/>
        </w:trPr>
        <w:tc>
          <w:tcPr>
            <w:tcW w:w="1480" w:type="dxa"/>
            <w:vMerge/>
            <w:tcBorders>
              <w:top w:val="nil"/>
              <w:left w:val="single" w:sz="4" w:space="0" w:color="auto"/>
              <w:bottom w:val="single" w:sz="4" w:space="0" w:color="000000"/>
              <w:right w:val="single" w:sz="4" w:space="0" w:color="auto"/>
            </w:tcBorders>
            <w:vAlign w:val="center"/>
            <w:hideMark/>
          </w:tcPr>
          <w:p w14:paraId="40586467"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484" w:type="dxa"/>
            <w:tcBorders>
              <w:top w:val="nil"/>
              <w:left w:val="nil"/>
              <w:bottom w:val="single" w:sz="4" w:space="0" w:color="auto"/>
              <w:right w:val="single" w:sz="4" w:space="0" w:color="auto"/>
            </w:tcBorders>
            <w:shd w:val="clear" w:color="auto" w:fill="auto"/>
            <w:vAlign w:val="bottom"/>
            <w:hideMark/>
          </w:tcPr>
          <w:p w14:paraId="1A109D7C"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lang w:val="es-ES"/>
              </w:rPr>
              <w:t xml:space="preserve">SUBTOTAL, CON </w:t>
            </w:r>
            <w:proofErr w:type="spellStart"/>
            <w:r w:rsidRPr="00CD1172">
              <w:rPr>
                <w:rFonts w:ascii="Arial" w:hAnsi="Arial" w:cs="Arial"/>
                <w:b/>
                <w:lang w:val="es-ES"/>
              </w:rPr>
              <w:t>I.V.A</w:t>
            </w:r>
            <w:proofErr w:type="spellEnd"/>
            <w:r w:rsidRPr="00CD1172">
              <w:rPr>
                <w:rFonts w:ascii="Arial" w:hAnsi="Arial" w:cs="Arial"/>
                <w:b/>
                <w:lang w:val="es-ES"/>
              </w:rPr>
              <w:t xml:space="preserve"> INCLUIDO</w:t>
            </w:r>
          </w:p>
        </w:tc>
        <w:tc>
          <w:tcPr>
            <w:tcW w:w="2952" w:type="dxa"/>
            <w:tcBorders>
              <w:top w:val="nil"/>
              <w:left w:val="nil"/>
              <w:bottom w:val="single" w:sz="4" w:space="0" w:color="auto"/>
              <w:right w:val="single" w:sz="4" w:space="0" w:color="auto"/>
            </w:tcBorders>
            <w:shd w:val="clear" w:color="auto" w:fill="auto"/>
            <w:vAlign w:val="bottom"/>
            <w:hideMark/>
          </w:tcPr>
          <w:p w14:paraId="0A765E4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119" w:type="dxa"/>
            <w:tcBorders>
              <w:top w:val="nil"/>
              <w:left w:val="nil"/>
              <w:bottom w:val="single" w:sz="4" w:space="0" w:color="auto"/>
              <w:right w:val="single" w:sz="4" w:space="0" w:color="auto"/>
            </w:tcBorders>
            <w:shd w:val="clear" w:color="auto" w:fill="auto"/>
            <w:vAlign w:val="bottom"/>
            <w:hideMark/>
          </w:tcPr>
          <w:p w14:paraId="7A0AFD5D"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bl>
    <w:p w14:paraId="244CC5C4"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p>
    <w:tbl>
      <w:tblPr>
        <w:tblW w:w="10103" w:type="dxa"/>
        <w:tblCellMar>
          <w:left w:w="70" w:type="dxa"/>
          <w:right w:w="70" w:type="dxa"/>
        </w:tblCellMar>
        <w:tblLook w:val="04A0" w:firstRow="1" w:lastRow="0" w:firstColumn="1" w:lastColumn="0" w:noHBand="0" w:noVBand="1"/>
      </w:tblPr>
      <w:tblGrid>
        <w:gridCol w:w="1803"/>
        <w:gridCol w:w="2640"/>
        <w:gridCol w:w="2100"/>
        <w:gridCol w:w="3560"/>
      </w:tblGrid>
      <w:tr w:rsidR="00CD1172" w:rsidRPr="00CD1172" w14:paraId="2CB13822" w14:textId="77777777" w:rsidTr="00A16EC9">
        <w:trPr>
          <w:trHeight w:val="300"/>
        </w:trPr>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6"/>
          <w:p w14:paraId="58B833C9"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SUBPARTIDA</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2DA7967D"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TODAS LAS SUBPARTIDAS</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1145058A"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IMPORTE MENSUAL</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1FF24797"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IMPORTE SUBTOTAL DEL PERIODO</w:t>
            </w:r>
          </w:p>
        </w:tc>
      </w:tr>
      <w:tr w:rsidR="00CD1172" w:rsidRPr="00CD1172" w14:paraId="4D56E4BA" w14:textId="77777777" w:rsidTr="00A16EC9">
        <w:trPr>
          <w:trHeight w:val="300"/>
        </w:trPr>
        <w:tc>
          <w:tcPr>
            <w:tcW w:w="1803" w:type="dxa"/>
            <w:vMerge w:val="restart"/>
            <w:tcBorders>
              <w:top w:val="nil"/>
              <w:left w:val="single" w:sz="4" w:space="0" w:color="auto"/>
              <w:bottom w:val="single" w:sz="4" w:space="0" w:color="auto"/>
              <w:right w:val="single" w:sz="4" w:space="0" w:color="auto"/>
            </w:tcBorders>
            <w:shd w:val="clear" w:color="auto" w:fill="auto"/>
            <w:vAlign w:val="bottom"/>
            <w:hideMark/>
          </w:tcPr>
          <w:p w14:paraId="25C346BF"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roofErr w:type="gramStart"/>
            <w:r w:rsidRPr="00CD1172">
              <w:rPr>
                <w:rFonts w:ascii="Arial" w:hAnsi="Arial" w:cs="Arial"/>
                <w:b/>
                <w:bCs/>
              </w:rPr>
              <w:t>TOTAL</w:t>
            </w:r>
            <w:proofErr w:type="gramEnd"/>
            <w:r w:rsidRPr="00CD1172">
              <w:rPr>
                <w:rFonts w:ascii="Arial" w:hAnsi="Arial" w:cs="Arial"/>
                <w:b/>
                <w:bCs/>
              </w:rPr>
              <w:t xml:space="preserve"> DE LA PARTIDA ÚNICA (SUMA DE TODAS LAS SUBPARTIDAS)</w:t>
            </w:r>
          </w:p>
        </w:tc>
        <w:tc>
          <w:tcPr>
            <w:tcW w:w="2640" w:type="dxa"/>
            <w:tcBorders>
              <w:top w:val="nil"/>
              <w:left w:val="nil"/>
              <w:bottom w:val="single" w:sz="4" w:space="0" w:color="auto"/>
              <w:right w:val="single" w:sz="4" w:space="0" w:color="auto"/>
            </w:tcBorders>
            <w:shd w:val="clear" w:color="auto" w:fill="auto"/>
            <w:noWrap/>
            <w:vAlign w:val="bottom"/>
            <w:hideMark/>
          </w:tcPr>
          <w:p w14:paraId="4F7DD16C"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 xml:space="preserve">MONTO SIN </w:t>
            </w:r>
            <w:proofErr w:type="spellStart"/>
            <w:r w:rsidRPr="00CD1172">
              <w:rPr>
                <w:rFonts w:ascii="Arial" w:hAnsi="Arial" w:cs="Arial"/>
                <w:b/>
                <w:bCs/>
              </w:rPr>
              <w:t>I.V.A</w:t>
            </w:r>
            <w:proofErr w:type="spellEnd"/>
            <w:r w:rsidRPr="00CD1172">
              <w:rPr>
                <w:rFonts w:ascii="Arial" w:hAnsi="Arial" w:cs="Arial"/>
                <w:b/>
                <w:bCs/>
              </w:rPr>
              <w:t>.</w:t>
            </w:r>
          </w:p>
        </w:tc>
        <w:tc>
          <w:tcPr>
            <w:tcW w:w="2100" w:type="dxa"/>
            <w:tcBorders>
              <w:top w:val="nil"/>
              <w:left w:val="nil"/>
              <w:bottom w:val="single" w:sz="4" w:space="0" w:color="auto"/>
              <w:right w:val="single" w:sz="4" w:space="0" w:color="auto"/>
            </w:tcBorders>
            <w:shd w:val="clear" w:color="auto" w:fill="auto"/>
            <w:noWrap/>
            <w:vAlign w:val="bottom"/>
            <w:hideMark/>
          </w:tcPr>
          <w:p w14:paraId="28D7F361"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560" w:type="dxa"/>
            <w:tcBorders>
              <w:top w:val="nil"/>
              <w:left w:val="nil"/>
              <w:bottom w:val="single" w:sz="4" w:space="0" w:color="auto"/>
              <w:right w:val="single" w:sz="4" w:space="0" w:color="auto"/>
            </w:tcBorders>
            <w:shd w:val="clear" w:color="auto" w:fill="auto"/>
            <w:noWrap/>
            <w:vAlign w:val="bottom"/>
            <w:hideMark/>
          </w:tcPr>
          <w:p w14:paraId="7FA08D3A"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6583D71A" w14:textId="77777777" w:rsidTr="00A16EC9">
        <w:trPr>
          <w:trHeight w:val="300"/>
        </w:trPr>
        <w:tc>
          <w:tcPr>
            <w:tcW w:w="1803" w:type="dxa"/>
            <w:vMerge/>
            <w:tcBorders>
              <w:top w:val="nil"/>
              <w:left w:val="single" w:sz="4" w:space="0" w:color="auto"/>
              <w:bottom w:val="single" w:sz="4" w:space="0" w:color="auto"/>
              <w:right w:val="single" w:sz="4" w:space="0" w:color="auto"/>
            </w:tcBorders>
            <w:vAlign w:val="center"/>
            <w:hideMark/>
          </w:tcPr>
          <w:p w14:paraId="19919AC0"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640" w:type="dxa"/>
            <w:tcBorders>
              <w:top w:val="nil"/>
              <w:left w:val="nil"/>
              <w:bottom w:val="single" w:sz="4" w:space="0" w:color="auto"/>
              <w:right w:val="single" w:sz="4" w:space="0" w:color="auto"/>
            </w:tcBorders>
            <w:shd w:val="clear" w:color="auto" w:fill="auto"/>
            <w:noWrap/>
            <w:vAlign w:val="bottom"/>
            <w:hideMark/>
          </w:tcPr>
          <w:p w14:paraId="01EA6FCD"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roofErr w:type="spellStart"/>
            <w:r w:rsidRPr="00CD1172">
              <w:rPr>
                <w:rFonts w:ascii="Arial" w:hAnsi="Arial" w:cs="Arial"/>
                <w:b/>
                <w:bCs/>
              </w:rPr>
              <w:t>I.V.A</w:t>
            </w:r>
            <w:proofErr w:type="spellEnd"/>
            <w:r w:rsidRPr="00CD1172">
              <w:rPr>
                <w:rFonts w:ascii="Arial" w:hAnsi="Arial" w:cs="Arial"/>
                <w:b/>
                <w:bCs/>
              </w:rPr>
              <w:t>.</w:t>
            </w:r>
          </w:p>
        </w:tc>
        <w:tc>
          <w:tcPr>
            <w:tcW w:w="2100" w:type="dxa"/>
            <w:tcBorders>
              <w:top w:val="nil"/>
              <w:left w:val="nil"/>
              <w:bottom w:val="single" w:sz="4" w:space="0" w:color="auto"/>
              <w:right w:val="single" w:sz="4" w:space="0" w:color="auto"/>
            </w:tcBorders>
            <w:shd w:val="clear" w:color="auto" w:fill="auto"/>
            <w:noWrap/>
            <w:vAlign w:val="bottom"/>
            <w:hideMark/>
          </w:tcPr>
          <w:p w14:paraId="19CFB9DB"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560" w:type="dxa"/>
            <w:tcBorders>
              <w:top w:val="nil"/>
              <w:left w:val="nil"/>
              <w:bottom w:val="single" w:sz="4" w:space="0" w:color="auto"/>
              <w:right w:val="single" w:sz="4" w:space="0" w:color="auto"/>
            </w:tcBorders>
            <w:shd w:val="clear" w:color="auto" w:fill="auto"/>
            <w:noWrap/>
            <w:vAlign w:val="bottom"/>
            <w:hideMark/>
          </w:tcPr>
          <w:p w14:paraId="5119CABF"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r w:rsidR="00CD1172" w:rsidRPr="00CD1172" w14:paraId="5AE021D8" w14:textId="77777777" w:rsidTr="00A16EC9">
        <w:trPr>
          <w:trHeight w:val="900"/>
        </w:trPr>
        <w:tc>
          <w:tcPr>
            <w:tcW w:w="1803" w:type="dxa"/>
            <w:vMerge/>
            <w:tcBorders>
              <w:top w:val="nil"/>
              <w:left w:val="single" w:sz="4" w:space="0" w:color="auto"/>
              <w:bottom w:val="single" w:sz="4" w:space="0" w:color="auto"/>
              <w:right w:val="single" w:sz="4" w:space="0" w:color="auto"/>
            </w:tcBorders>
            <w:vAlign w:val="center"/>
            <w:hideMark/>
          </w:tcPr>
          <w:p w14:paraId="0DDFF8DC"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p>
        </w:tc>
        <w:tc>
          <w:tcPr>
            <w:tcW w:w="2640" w:type="dxa"/>
            <w:tcBorders>
              <w:top w:val="nil"/>
              <w:left w:val="nil"/>
              <w:bottom w:val="single" w:sz="4" w:space="0" w:color="auto"/>
              <w:right w:val="single" w:sz="4" w:space="0" w:color="auto"/>
            </w:tcBorders>
            <w:shd w:val="clear" w:color="auto" w:fill="auto"/>
            <w:vAlign w:val="bottom"/>
            <w:hideMark/>
          </w:tcPr>
          <w:p w14:paraId="645ABF6D" w14:textId="77777777" w:rsidR="00CD1172" w:rsidRPr="00CD1172" w:rsidRDefault="00CD1172" w:rsidP="00CD1172">
            <w:pPr>
              <w:widowControl w:val="0"/>
              <w:autoSpaceDE w:val="0"/>
              <w:autoSpaceDN w:val="0"/>
              <w:spacing w:before="93" w:after="0" w:line="240" w:lineRule="auto"/>
              <w:ind w:right="-11"/>
              <w:jc w:val="both"/>
              <w:rPr>
                <w:rFonts w:ascii="Arial" w:hAnsi="Arial" w:cs="Arial"/>
                <w:b/>
                <w:bCs/>
              </w:rPr>
            </w:pPr>
            <w:r w:rsidRPr="00CD1172">
              <w:rPr>
                <w:rFonts w:ascii="Arial" w:hAnsi="Arial" w:cs="Arial"/>
                <w:b/>
                <w:bCs/>
              </w:rPr>
              <w:t xml:space="preserve">SUBTOTAL CON </w:t>
            </w:r>
            <w:proofErr w:type="spellStart"/>
            <w:r w:rsidRPr="00CD1172">
              <w:rPr>
                <w:rFonts w:ascii="Arial" w:hAnsi="Arial" w:cs="Arial"/>
                <w:b/>
                <w:bCs/>
              </w:rPr>
              <w:t>I.V.A</w:t>
            </w:r>
            <w:proofErr w:type="spellEnd"/>
            <w:r w:rsidRPr="00CD1172">
              <w:rPr>
                <w:rFonts w:ascii="Arial" w:hAnsi="Arial" w:cs="Arial"/>
                <w:b/>
                <w:bCs/>
              </w:rPr>
              <w:t>. INCLUIDO</w:t>
            </w:r>
          </w:p>
        </w:tc>
        <w:tc>
          <w:tcPr>
            <w:tcW w:w="2100" w:type="dxa"/>
            <w:tcBorders>
              <w:top w:val="nil"/>
              <w:left w:val="nil"/>
              <w:bottom w:val="single" w:sz="4" w:space="0" w:color="auto"/>
              <w:right w:val="single" w:sz="4" w:space="0" w:color="auto"/>
            </w:tcBorders>
            <w:shd w:val="clear" w:color="auto" w:fill="auto"/>
            <w:noWrap/>
            <w:vAlign w:val="bottom"/>
            <w:hideMark/>
          </w:tcPr>
          <w:p w14:paraId="086E9896"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c>
          <w:tcPr>
            <w:tcW w:w="3560" w:type="dxa"/>
            <w:tcBorders>
              <w:top w:val="nil"/>
              <w:left w:val="nil"/>
              <w:bottom w:val="single" w:sz="4" w:space="0" w:color="auto"/>
              <w:right w:val="single" w:sz="4" w:space="0" w:color="auto"/>
            </w:tcBorders>
            <w:shd w:val="clear" w:color="auto" w:fill="auto"/>
            <w:noWrap/>
            <w:vAlign w:val="bottom"/>
            <w:hideMark/>
          </w:tcPr>
          <w:p w14:paraId="15E059C2" w14:textId="77777777" w:rsidR="00CD1172" w:rsidRPr="00CD1172" w:rsidRDefault="00CD1172" w:rsidP="00CD1172">
            <w:pPr>
              <w:widowControl w:val="0"/>
              <w:autoSpaceDE w:val="0"/>
              <w:autoSpaceDN w:val="0"/>
              <w:spacing w:before="93" w:after="0" w:line="240" w:lineRule="auto"/>
              <w:ind w:right="-11"/>
              <w:jc w:val="both"/>
              <w:rPr>
                <w:rFonts w:ascii="Arial" w:hAnsi="Arial" w:cs="Arial"/>
                <w:b/>
              </w:rPr>
            </w:pPr>
            <w:r w:rsidRPr="00CD1172">
              <w:rPr>
                <w:rFonts w:ascii="Arial" w:hAnsi="Arial" w:cs="Arial"/>
                <w:b/>
              </w:rPr>
              <w:t> </w:t>
            </w:r>
          </w:p>
        </w:tc>
      </w:tr>
    </w:tbl>
    <w:p w14:paraId="1F93AEB4" w14:textId="77777777" w:rsidR="00EA62FD" w:rsidRPr="001E1110" w:rsidRDefault="00EA62FD" w:rsidP="00EA62FD">
      <w:pPr>
        <w:widowControl w:val="0"/>
        <w:autoSpaceDE w:val="0"/>
        <w:autoSpaceDN w:val="0"/>
        <w:spacing w:before="93" w:after="0" w:line="240" w:lineRule="auto"/>
        <w:ind w:right="-11"/>
        <w:jc w:val="both"/>
        <w:rPr>
          <w:rFonts w:ascii="Arial" w:eastAsia="Arial MT" w:hAnsi="Arial" w:cs="Arial"/>
        </w:rPr>
      </w:pPr>
    </w:p>
    <w:p w14:paraId="177C3179" w14:textId="77777777" w:rsidR="00EA62FD" w:rsidRPr="00EA62FD" w:rsidRDefault="00EA62FD" w:rsidP="00EA62FD">
      <w:pPr>
        <w:widowControl w:val="0"/>
        <w:autoSpaceDE w:val="0"/>
        <w:autoSpaceDN w:val="0"/>
        <w:spacing w:before="93" w:after="0" w:line="240" w:lineRule="auto"/>
        <w:ind w:right="-11"/>
        <w:jc w:val="both"/>
        <w:rPr>
          <w:rFonts w:ascii="Arial" w:eastAsia="Arial MT" w:hAnsi="Arial" w:cs="Arial"/>
          <w:sz w:val="20"/>
          <w:szCs w:val="20"/>
          <w:lang w:val="es-ES"/>
        </w:rPr>
      </w:pPr>
      <w:r w:rsidRPr="00EA62FD">
        <w:rPr>
          <w:rFonts w:ascii="Arial" w:eastAsia="Arial MT" w:hAnsi="Arial" w:cs="Arial"/>
          <w:sz w:val="20"/>
          <w:szCs w:val="20"/>
          <w:lang w:val="es-ES"/>
        </w:rPr>
        <w:t>Los</w:t>
      </w:r>
      <w:r w:rsidRPr="00EA62FD">
        <w:rPr>
          <w:rFonts w:ascii="Arial" w:eastAsia="Arial MT" w:hAnsi="Arial" w:cs="Arial"/>
          <w:spacing w:val="15"/>
          <w:sz w:val="20"/>
          <w:szCs w:val="20"/>
          <w:lang w:val="es-ES"/>
        </w:rPr>
        <w:t xml:space="preserve"> </w:t>
      </w:r>
      <w:r w:rsidRPr="00EA62FD">
        <w:rPr>
          <w:rFonts w:ascii="Arial" w:eastAsia="Arial MT" w:hAnsi="Arial" w:cs="Arial"/>
          <w:sz w:val="20"/>
          <w:szCs w:val="20"/>
          <w:lang w:val="es-ES"/>
        </w:rPr>
        <w:t>precios</w:t>
      </w:r>
      <w:r w:rsidRPr="00EA62FD">
        <w:rPr>
          <w:rFonts w:ascii="Arial" w:eastAsia="Arial MT" w:hAnsi="Arial" w:cs="Arial"/>
          <w:spacing w:val="16"/>
          <w:sz w:val="20"/>
          <w:szCs w:val="20"/>
          <w:lang w:val="es-ES"/>
        </w:rPr>
        <w:t xml:space="preserve"> </w:t>
      </w:r>
      <w:r w:rsidRPr="00EA62FD">
        <w:rPr>
          <w:rFonts w:ascii="Arial" w:eastAsia="Arial MT" w:hAnsi="Arial" w:cs="Arial"/>
          <w:sz w:val="20"/>
          <w:szCs w:val="20"/>
          <w:lang w:val="es-ES"/>
        </w:rPr>
        <w:t>cotizados</w:t>
      </w:r>
      <w:r w:rsidRPr="00EA62FD">
        <w:rPr>
          <w:rFonts w:ascii="Arial" w:eastAsia="Arial MT" w:hAnsi="Arial" w:cs="Arial"/>
          <w:spacing w:val="16"/>
          <w:sz w:val="20"/>
          <w:szCs w:val="20"/>
          <w:lang w:val="es-ES"/>
        </w:rPr>
        <w:t xml:space="preserve"> </w:t>
      </w:r>
      <w:r w:rsidRPr="00EA62FD">
        <w:rPr>
          <w:rFonts w:ascii="Arial" w:eastAsia="Arial MT" w:hAnsi="Arial" w:cs="Arial"/>
          <w:sz w:val="20"/>
          <w:szCs w:val="20"/>
          <w:lang w:val="es-ES"/>
        </w:rPr>
        <w:t>en</w:t>
      </w:r>
      <w:r w:rsidRPr="00EA62FD">
        <w:rPr>
          <w:rFonts w:ascii="Arial" w:eastAsia="Arial MT" w:hAnsi="Arial" w:cs="Arial"/>
          <w:spacing w:val="17"/>
          <w:sz w:val="20"/>
          <w:szCs w:val="20"/>
          <w:lang w:val="es-ES"/>
        </w:rPr>
        <w:t xml:space="preserve"> </w:t>
      </w:r>
      <w:r w:rsidRPr="00EA62FD">
        <w:rPr>
          <w:rFonts w:ascii="Arial" w:eastAsia="Arial MT" w:hAnsi="Arial" w:cs="Arial"/>
          <w:sz w:val="20"/>
          <w:szCs w:val="20"/>
          <w:lang w:val="es-ES"/>
        </w:rPr>
        <w:t>el</w:t>
      </w:r>
      <w:r w:rsidRPr="00EA62FD">
        <w:rPr>
          <w:rFonts w:ascii="Arial" w:eastAsia="Arial MT" w:hAnsi="Arial" w:cs="Arial"/>
          <w:spacing w:val="13"/>
          <w:sz w:val="20"/>
          <w:szCs w:val="20"/>
          <w:lang w:val="es-ES"/>
        </w:rPr>
        <w:t xml:space="preserve"> </w:t>
      </w:r>
      <w:r w:rsidRPr="00EA62FD">
        <w:rPr>
          <w:rFonts w:ascii="Arial" w:eastAsia="Arial MT" w:hAnsi="Arial" w:cs="Arial"/>
          <w:sz w:val="20"/>
          <w:szCs w:val="20"/>
          <w:lang w:val="es-ES"/>
        </w:rPr>
        <w:t>presente</w:t>
      </w:r>
      <w:r w:rsidRPr="00EA62FD">
        <w:rPr>
          <w:rFonts w:ascii="Arial" w:eastAsia="Arial MT" w:hAnsi="Arial" w:cs="Arial"/>
          <w:spacing w:val="15"/>
          <w:sz w:val="20"/>
          <w:szCs w:val="20"/>
          <w:lang w:val="es-ES"/>
        </w:rPr>
        <w:t xml:space="preserve"> </w:t>
      </w:r>
      <w:r w:rsidRPr="00EA62FD">
        <w:rPr>
          <w:rFonts w:ascii="Arial" w:eastAsia="Arial MT" w:hAnsi="Arial" w:cs="Arial"/>
          <w:sz w:val="20"/>
          <w:szCs w:val="20"/>
          <w:lang w:val="es-ES"/>
        </w:rPr>
        <w:t>anexo</w:t>
      </w:r>
      <w:r w:rsidRPr="00EA62FD">
        <w:rPr>
          <w:rFonts w:ascii="Arial" w:eastAsia="Arial MT" w:hAnsi="Arial" w:cs="Arial"/>
          <w:spacing w:val="15"/>
          <w:sz w:val="20"/>
          <w:szCs w:val="20"/>
          <w:lang w:val="es-ES"/>
        </w:rPr>
        <w:t xml:space="preserve"> </w:t>
      </w:r>
      <w:r w:rsidRPr="00EA62FD">
        <w:rPr>
          <w:rFonts w:ascii="Arial" w:eastAsia="Arial MT" w:hAnsi="Arial" w:cs="Arial"/>
          <w:sz w:val="20"/>
          <w:szCs w:val="20"/>
          <w:lang w:val="es-ES"/>
        </w:rPr>
        <w:t>se</w:t>
      </w:r>
      <w:r w:rsidRPr="00EA62FD">
        <w:rPr>
          <w:rFonts w:ascii="Arial" w:eastAsia="Arial MT" w:hAnsi="Arial" w:cs="Arial"/>
          <w:spacing w:val="14"/>
          <w:sz w:val="20"/>
          <w:szCs w:val="20"/>
          <w:lang w:val="es-ES"/>
        </w:rPr>
        <w:t xml:space="preserve"> </w:t>
      </w:r>
      <w:r w:rsidRPr="00EA62FD">
        <w:rPr>
          <w:rFonts w:ascii="Arial" w:eastAsia="Arial MT" w:hAnsi="Arial" w:cs="Arial"/>
          <w:sz w:val="20"/>
          <w:szCs w:val="20"/>
          <w:lang w:val="es-ES"/>
        </w:rPr>
        <w:t>expresan</w:t>
      </w:r>
      <w:r w:rsidRPr="00EA62FD">
        <w:rPr>
          <w:rFonts w:ascii="Arial" w:eastAsia="Arial MT" w:hAnsi="Arial" w:cs="Arial"/>
          <w:spacing w:val="12"/>
          <w:sz w:val="20"/>
          <w:szCs w:val="20"/>
          <w:lang w:val="es-ES"/>
        </w:rPr>
        <w:t xml:space="preserve"> </w:t>
      </w:r>
      <w:r w:rsidRPr="00EA62FD">
        <w:rPr>
          <w:rFonts w:ascii="Arial" w:eastAsia="Arial MT" w:hAnsi="Arial" w:cs="Arial"/>
          <w:sz w:val="20"/>
          <w:szCs w:val="20"/>
          <w:lang w:val="es-ES"/>
        </w:rPr>
        <w:t>en</w:t>
      </w:r>
      <w:r w:rsidRPr="00EA62FD">
        <w:rPr>
          <w:rFonts w:ascii="Arial" w:eastAsia="Arial MT" w:hAnsi="Arial" w:cs="Arial"/>
          <w:spacing w:val="16"/>
          <w:sz w:val="20"/>
          <w:szCs w:val="20"/>
          <w:lang w:val="es-ES"/>
        </w:rPr>
        <w:t xml:space="preserve"> </w:t>
      </w:r>
      <w:r w:rsidRPr="00EA62FD">
        <w:rPr>
          <w:rFonts w:ascii="Arial" w:eastAsia="Arial MT" w:hAnsi="Arial" w:cs="Arial"/>
          <w:sz w:val="20"/>
          <w:szCs w:val="20"/>
          <w:lang w:val="es-ES"/>
        </w:rPr>
        <w:t>moneda</w:t>
      </w:r>
      <w:r w:rsidRPr="00EA62FD">
        <w:rPr>
          <w:rFonts w:ascii="Arial" w:eastAsia="Arial MT" w:hAnsi="Arial" w:cs="Arial"/>
          <w:spacing w:val="17"/>
          <w:sz w:val="20"/>
          <w:szCs w:val="20"/>
          <w:lang w:val="es-ES"/>
        </w:rPr>
        <w:t xml:space="preserve"> </w:t>
      </w:r>
      <w:r w:rsidRPr="00EA62FD">
        <w:rPr>
          <w:rFonts w:ascii="Arial" w:eastAsia="Arial MT" w:hAnsi="Arial" w:cs="Arial"/>
          <w:sz w:val="20"/>
          <w:szCs w:val="20"/>
          <w:lang w:val="es-ES"/>
        </w:rPr>
        <w:t>nacional</w:t>
      </w:r>
      <w:r w:rsidRPr="00EA62FD">
        <w:rPr>
          <w:rFonts w:ascii="Arial" w:eastAsia="Arial MT" w:hAnsi="Arial" w:cs="Arial"/>
          <w:spacing w:val="12"/>
          <w:sz w:val="20"/>
          <w:szCs w:val="20"/>
          <w:lang w:val="es-ES"/>
        </w:rPr>
        <w:t xml:space="preserve"> </w:t>
      </w:r>
      <w:r w:rsidRPr="00EA62FD">
        <w:rPr>
          <w:rFonts w:ascii="Arial" w:eastAsia="Arial MT" w:hAnsi="Arial" w:cs="Arial"/>
          <w:sz w:val="20"/>
          <w:szCs w:val="20"/>
          <w:lang w:val="es-ES"/>
        </w:rPr>
        <w:t>e</w:t>
      </w:r>
      <w:r w:rsidRPr="00EA62FD">
        <w:rPr>
          <w:rFonts w:ascii="Arial" w:eastAsia="Arial MT" w:hAnsi="Arial" w:cs="Arial"/>
          <w:spacing w:val="18"/>
          <w:sz w:val="20"/>
          <w:szCs w:val="20"/>
          <w:lang w:val="es-ES"/>
        </w:rPr>
        <w:t xml:space="preserve"> </w:t>
      </w:r>
      <w:r w:rsidRPr="00EA62FD">
        <w:rPr>
          <w:rFonts w:ascii="Arial" w:eastAsia="Arial MT" w:hAnsi="Arial" w:cs="Arial"/>
          <w:sz w:val="20"/>
          <w:szCs w:val="20"/>
          <w:lang w:val="es-ES"/>
        </w:rPr>
        <w:t>incluyen</w:t>
      </w:r>
      <w:r w:rsidRPr="00EA62FD">
        <w:rPr>
          <w:rFonts w:ascii="Arial" w:eastAsia="Arial MT" w:hAnsi="Arial" w:cs="Arial"/>
          <w:spacing w:val="16"/>
          <w:sz w:val="20"/>
          <w:szCs w:val="20"/>
          <w:lang w:val="es-ES"/>
        </w:rPr>
        <w:t xml:space="preserve"> el Impuesto al Valor a Agregado</w:t>
      </w:r>
      <w:r w:rsidRPr="00EA62FD">
        <w:rPr>
          <w:rFonts w:ascii="Arial" w:eastAsia="Arial MT" w:hAnsi="Arial" w:cs="Arial"/>
          <w:sz w:val="20"/>
          <w:szCs w:val="20"/>
          <w:lang w:val="es-ES"/>
        </w:rPr>
        <w:t>,</w:t>
      </w:r>
      <w:r w:rsidRPr="00EA62FD">
        <w:rPr>
          <w:rFonts w:ascii="Arial" w:eastAsia="Arial MT" w:hAnsi="Arial" w:cs="Arial"/>
          <w:spacing w:val="17"/>
          <w:sz w:val="20"/>
          <w:szCs w:val="20"/>
          <w:lang w:val="es-ES"/>
        </w:rPr>
        <w:t xml:space="preserve"> </w:t>
      </w:r>
      <w:r w:rsidRPr="00EA62FD">
        <w:rPr>
          <w:rFonts w:ascii="Arial" w:eastAsia="Arial MT" w:hAnsi="Arial" w:cs="Arial"/>
          <w:sz w:val="20"/>
          <w:szCs w:val="20"/>
          <w:lang w:val="es-ES"/>
        </w:rPr>
        <w:t>los</w:t>
      </w:r>
      <w:r w:rsidRPr="00EA62FD">
        <w:rPr>
          <w:rFonts w:ascii="Arial" w:eastAsia="Arial MT" w:hAnsi="Arial" w:cs="Arial"/>
          <w:spacing w:val="16"/>
          <w:sz w:val="20"/>
          <w:szCs w:val="20"/>
          <w:lang w:val="es-ES"/>
        </w:rPr>
        <w:t xml:space="preserve"> </w:t>
      </w:r>
      <w:r w:rsidRPr="00EA62FD">
        <w:rPr>
          <w:rFonts w:ascii="Arial" w:eastAsia="Arial MT" w:hAnsi="Arial" w:cs="Arial"/>
          <w:sz w:val="20"/>
          <w:szCs w:val="20"/>
          <w:lang w:val="es-ES"/>
        </w:rPr>
        <w:t>precios</w:t>
      </w:r>
      <w:r w:rsidRPr="00EA62FD">
        <w:rPr>
          <w:rFonts w:ascii="Arial" w:eastAsia="Arial MT" w:hAnsi="Arial" w:cs="Arial"/>
          <w:spacing w:val="16"/>
          <w:sz w:val="20"/>
          <w:szCs w:val="20"/>
          <w:lang w:val="es-ES"/>
        </w:rPr>
        <w:t xml:space="preserve"> </w:t>
      </w:r>
      <w:r w:rsidRPr="00EA62FD">
        <w:rPr>
          <w:rFonts w:ascii="Arial" w:eastAsia="Arial MT" w:hAnsi="Arial" w:cs="Arial"/>
          <w:sz w:val="20"/>
          <w:szCs w:val="20"/>
          <w:lang w:val="es-ES"/>
        </w:rPr>
        <w:t>cotizados</w:t>
      </w:r>
      <w:r w:rsidRPr="00EA62FD">
        <w:rPr>
          <w:rFonts w:ascii="Arial" w:eastAsia="Arial MT" w:hAnsi="Arial" w:cs="Arial"/>
          <w:spacing w:val="-53"/>
          <w:sz w:val="20"/>
          <w:szCs w:val="20"/>
          <w:lang w:val="es-ES"/>
        </w:rPr>
        <w:t xml:space="preserve"> </w:t>
      </w:r>
      <w:r w:rsidRPr="00EA62FD">
        <w:rPr>
          <w:rFonts w:ascii="Arial" w:eastAsia="Arial MT" w:hAnsi="Arial" w:cs="Arial"/>
          <w:sz w:val="20"/>
          <w:szCs w:val="20"/>
          <w:lang w:val="es-ES"/>
        </w:rPr>
        <w:t>deberán</w:t>
      </w:r>
      <w:r w:rsidRPr="00EA62FD">
        <w:rPr>
          <w:rFonts w:ascii="Arial" w:eastAsia="Arial MT" w:hAnsi="Arial" w:cs="Arial"/>
          <w:spacing w:val="-2"/>
          <w:sz w:val="20"/>
          <w:szCs w:val="20"/>
          <w:lang w:val="es-ES"/>
        </w:rPr>
        <w:t xml:space="preserve"> </w:t>
      </w:r>
      <w:r w:rsidRPr="00EA62FD">
        <w:rPr>
          <w:rFonts w:ascii="Arial" w:eastAsia="Arial MT" w:hAnsi="Arial" w:cs="Arial"/>
          <w:sz w:val="20"/>
          <w:szCs w:val="20"/>
          <w:lang w:val="es-ES"/>
        </w:rPr>
        <w:t>de</w:t>
      </w:r>
      <w:r w:rsidRPr="00EA62FD">
        <w:rPr>
          <w:rFonts w:ascii="Arial" w:eastAsia="Arial MT" w:hAnsi="Arial" w:cs="Arial"/>
          <w:spacing w:val="-1"/>
          <w:sz w:val="20"/>
          <w:szCs w:val="20"/>
          <w:lang w:val="es-ES"/>
        </w:rPr>
        <w:t xml:space="preserve"> </w:t>
      </w:r>
      <w:r w:rsidRPr="00EA62FD">
        <w:rPr>
          <w:rFonts w:ascii="Arial" w:eastAsia="Arial MT" w:hAnsi="Arial" w:cs="Arial"/>
          <w:sz w:val="20"/>
          <w:szCs w:val="20"/>
          <w:lang w:val="es-ES"/>
        </w:rPr>
        <w:t>permanecer</w:t>
      </w:r>
      <w:r w:rsidRPr="00EA62FD">
        <w:rPr>
          <w:rFonts w:ascii="Arial" w:eastAsia="Arial MT" w:hAnsi="Arial" w:cs="Arial"/>
          <w:spacing w:val="1"/>
          <w:sz w:val="20"/>
          <w:szCs w:val="20"/>
          <w:lang w:val="es-ES"/>
        </w:rPr>
        <w:t xml:space="preserve"> </w:t>
      </w:r>
      <w:r w:rsidRPr="00EA62FD">
        <w:rPr>
          <w:rFonts w:ascii="Arial" w:eastAsia="Arial MT" w:hAnsi="Arial" w:cs="Arial"/>
          <w:sz w:val="20"/>
          <w:szCs w:val="20"/>
          <w:lang w:val="es-ES"/>
        </w:rPr>
        <w:t>fijos durante</w:t>
      </w:r>
      <w:r w:rsidRPr="00EA62FD">
        <w:rPr>
          <w:rFonts w:ascii="Arial" w:eastAsia="Arial MT" w:hAnsi="Arial" w:cs="Arial"/>
          <w:spacing w:val="2"/>
          <w:sz w:val="20"/>
          <w:szCs w:val="20"/>
          <w:lang w:val="es-ES"/>
        </w:rPr>
        <w:t xml:space="preserve"> </w:t>
      </w:r>
      <w:r w:rsidRPr="00EA62FD">
        <w:rPr>
          <w:rFonts w:ascii="Arial" w:eastAsia="Arial MT" w:hAnsi="Arial" w:cs="Arial"/>
          <w:sz w:val="20"/>
          <w:szCs w:val="20"/>
          <w:lang w:val="es-ES"/>
        </w:rPr>
        <w:t>la</w:t>
      </w:r>
      <w:r w:rsidRPr="00EA62FD">
        <w:rPr>
          <w:rFonts w:ascii="Arial" w:eastAsia="Arial MT" w:hAnsi="Arial" w:cs="Arial"/>
          <w:spacing w:val="1"/>
          <w:sz w:val="20"/>
          <w:szCs w:val="20"/>
          <w:lang w:val="es-ES"/>
        </w:rPr>
        <w:t xml:space="preserve"> </w:t>
      </w:r>
      <w:r w:rsidRPr="00EA62FD">
        <w:rPr>
          <w:rFonts w:ascii="Arial" w:eastAsia="Arial MT" w:hAnsi="Arial" w:cs="Arial"/>
          <w:sz w:val="20"/>
          <w:szCs w:val="20"/>
          <w:lang w:val="es-ES"/>
        </w:rPr>
        <w:t>vigencia</w:t>
      </w:r>
      <w:r w:rsidRPr="00EA62FD">
        <w:rPr>
          <w:rFonts w:ascii="Arial" w:eastAsia="Arial MT" w:hAnsi="Arial" w:cs="Arial"/>
          <w:spacing w:val="-2"/>
          <w:sz w:val="20"/>
          <w:szCs w:val="20"/>
          <w:lang w:val="es-ES"/>
        </w:rPr>
        <w:t xml:space="preserve"> </w:t>
      </w:r>
      <w:r w:rsidRPr="00EA62FD">
        <w:rPr>
          <w:rFonts w:ascii="Arial" w:eastAsia="Arial MT" w:hAnsi="Arial" w:cs="Arial"/>
          <w:sz w:val="20"/>
          <w:szCs w:val="20"/>
          <w:lang w:val="es-ES"/>
        </w:rPr>
        <w:t>del</w:t>
      </w:r>
      <w:r w:rsidRPr="00EA62FD">
        <w:rPr>
          <w:rFonts w:ascii="Arial" w:eastAsia="Arial MT" w:hAnsi="Arial" w:cs="Arial"/>
          <w:spacing w:val="-1"/>
          <w:sz w:val="20"/>
          <w:szCs w:val="20"/>
          <w:lang w:val="es-ES"/>
        </w:rPr>
        <w:t xml:space="preserve"> </w:t>
      </w:r>
      <w:r w:rsidRPr="00EA62FD">
        <w:rPr>
          <w:rFonts w:ascii="Arial" w:eastAsia="Arial MT" w:hAnsi="Arial" w:cs="Arial"/>
          <w:sz w:val="20"/>
          <w:szCs w:val="20"/>
          <w:lang w:val="es-ES"/>
        </w:rPr>
        <w:t>contrato</w:t>
      </w:r>
      <w:r w:rsidRPr="00EA62FD">
        <w:rPr>
          <w:rFonts w:ascii="Arial" w:eastAsia="Arial MT" w:hAnsi="Arial" w:cs="Arial"/>
          <w:spacing w:val="1"/>
          <w:sz w:val="20"/>
          <w:szCs w:val="20"/>
          <w:lang w:val="es-ES"/>
        </w:rPr>
        <w:t xml:space="preserve"> </w:t>
      </w:r>
      <w:r w:rsidRPr="00EA62FD">
        <w:rPr>
          <w:rFonts w:ascii="Arial" w:eastAsia="Arial MT" w:hAnsi="Arial" w:cs="Arial"/>
          <w:sz w:val="20"/>
          <w:szCs w:val="20"/>
          <w:lang w:val="es-ES"/>
        </w:rPr>
        <w:t>que</w:t>
      </w:r>
      <w:r w:rsidRPr="00EA62FD">
        <w:rPr>
          <w:rFonts w:ascii="Arial" w:eastAsia="Arial MT" w:hAnsi="Arial" w:cs="Arial"/>
          <w:spacing w:val="-1"/>
          <w:sz w:val="20"/>
          <w:szCs w:val="20"/>
          <w:lang w:val="es-ES"/>
        </w:rPr>
        <w:t xml:space="preserve"> </w:t>
      </w:r>
      <w:r w:rsidRPr="00EA62FD">
        <w:rPr>
          <w:rFonts w:ascii="Arial" w:eastAsia="Arial MT" w:hAnsi="Arial" w:cs="Arial"/>
          <w:sz w:val="20"/>
          <w:szCs w:val="20"/>
          <w:lang w:val="es-ES"/>
        </w:rPr>
        <w:t>se</w:t>
      </w:r>
      <w:r w:rsidRPr="00EA62FD">
        <w:rPr>
          <w:rFonts w:ascii="Arial" w:eastAsia="Arial MT" w:hAnsi="Arial" w:cs="Arial"/>
          <w:spacing w:val="2"/>
          <w:sz w:val="20"/>
          <w:szCs w:val="20"/>
          <w:lang w:val="es-ES"/>
        </w:rPr>
        <w:t xml:space="preserve"> </w:t>
      </w:r>
      <w:r w:rsidRPr="00EA62FD">
        <w:rPr>
          <w:rFonts w:ascii="Arial" w:eastAsia="Arial MT" w:hAnsi="Arial" w:cs="Arial"/>
          <w:sz w:val="20"/>
          <w:szCs w:val="20"/>
          <w:lang w:val="es-ES"/>
        </w:rPr>
        <w:t>adjudica.</w:t>
      </w:r>
    </w:p>
    <w:p w14:paraId="1282B624"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p>
    <w:p w14:paraId="3B924BFC"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p>
    <w:p w14:paraId="7679D245"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p>
    <w:p w14:paraId="3A848519"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p>
    <w:p w14:paraId="08F2D672"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p>
    <w:p w14:paraId="67197607"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p>
    <w:p w14:paraId="56D1E799"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p>
    <w:p w14:paraId="4DAEB87D" w14:textId="77777777" w:rsidR="00EA62FD" w:rsidRPr="00EA62FD" w:rsidRDefault="00EA62FD" w:rsidP="00EA62FD">
      <w:pPr>
        <w:widowControl w:val="0"/>
        <w:autoSpaceDE w:val="0"/>
        <w:autoSpaceDN w:val="0"/>
        <w:spacing w:after="0" w:line="240" w:lineRule="auto"/>
        <w:ind w:right="-11"/>
        <w:jc w:val="both"/>
        <w:rPr>
          <w:rFonts w:ascii="Arial" w:eastAsia="Arial MT" w:hAnsi="Arial" w:cs="Arial"/>
          <w:sz w:val="20"/>
          <w:szCs w:val="20"/>
          <w:lang w:val="es-ES"/>
        </w:rPr>
      </w:pPr>
      <w:r w:rsidRPr="00EA62FD">
        <w:rPr>
          <w:rFonts w:ascii="Arial" w:eastAsia="Arial MT" w:hAnsi="Arial" w:cs="Arial"/>
          <w:sz w:val="20"/>
          <w:szCs w:val="20"/>
          <w:lang w:val="es-ES"/>
        </w:rPr>
        <w:t>________________________________________</w:t>
      </w:r>
      <w:r w:rsidRPr="00EA62FD">
        <w:rPr>
          <w:rFonts w:ascii="Arial" w:eastAsia="Arial MT" w:hAnsi="Arial" w:cs="Arial"/>
          <w:sz w:val="20"/>
          <w:szCs w:val="20"/>
          <w:lang w:val="es-ES"/>
        </w:rPr>
        <w:tab/>
        <w:t>_________________________________________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3"/>
      </w:tblGrid>
      <w:tr w:rsidR="00EA62FD" w:rsidRPr="00EA62FD" w14:paraId="00247823" w14:textId="77777777" w:rsidTr="00B31A1C">
        <w:tc>
          <w:tcPr>
            <w:tcW w:w="4782" w:type="dxa"/>
          </w:tcPr>
          <w:p w14:paraId="42E8806E" w14:textId="77777777" w:rsidR="00EA62FD" w:rsidRPr="00EA62FD" w:rsidRDefault="00EA62FD" w:rsidP="00EA62FD">
            <w:pPr>
              <w:widowControl w:val="0"/>
              <w:autoSpaceDE w:val="0"/>
              <w:autoSpaceDN w:val="0"/>
              <w:ind w:right="-11"/>
              <w:jc w:val="center"/>
              <w:rPr>
                <w:rFonts w:ascii="Arial" w:eastAsia="Arial MT" w:hAnsi="Arial" w:cs="Arial"/>
                <w:b/>
                <w:bCs/>
                <w:lang w:val="es-ES"/>
              </w:rPr>
            </w:pPr>
            <w:r w:rsidRPr="00EA62FD">
              <w:rPr>
                <w:rFonts w:ascii="Arial" w:eastAsia="Arial MT" w:hAnsi="Arial" w:cs="Arial"/>
                <w:b/>
                <w:bCs/>
                <w:lang w:val="es-ES"/>
              </w:rPr>
              <w:t>NOMBRE DEL LICITANTE</w:t>
            </w:r>
          </w:p>
        </w:tc>
        <w:tc>
          <w:tcPr>
            <w:tcW w:w="4783" w:type="dxa"/>
          </w:tcPr>
          <w:p w14:paraId="6C93E0D0" w14:textId="77777777" w:rsidR="00EA62FD" w:rsidRPr="00EA62FD" w:rsidRDefault="00EA62FD" w:rsidP="00EA62FD">
            <w:pPr>
              <w:widowControl w:val="0"/>
              <w:autoSpaceDE w:val="0"/>
              <w:autoSpaceDN w:val="0"/>
              <w:ind w:right="-11"/>
              <w:jc w:val="center"/>
              <w:rPr>
                <w:rFonts w:ascii="Arial" w:eastAsia="Arial MT" w:hAnsi="Arial" w:cs="Arial"/>
                <w:b/>
                <w:bCs/>
                <w:lang w:val="es-ES"/>
              </w:rPr>
            </w:pPr>
            <w:r w:rsidRPr="00EA62FD">
              <w:rPr>
                <w:rFonts w:ascii="Arial" w:eastAsia="Arial MT" w:hAnsi="Arial" w:cs="Arial"/>
                <w:b/>
                <w:bCs/>
                <w:lang w:val="es-ES"/>
              </w:rPr>
              <w:t>NOMBRE Y FIRMA DEL REPRESENTANTE LEGAL</w:t>
            </w:r>
          </w:p>
        </w:tc>
      </w:tr>
    </w:tbl>
    <w:p w14:paraId="122191D6" w14:textId="77777777" w:rsidR="00EA62FD" w:rsidRPr="00EA62FD" w:rsidRDefault="00EA62FD" w:rsidP="001169F2">
      <w:pPr>
        <w:widowControl w:val="0"/>
        <w:autoSpaceDE w:val="0"/>
        <w:autoSpaceDN w:val="0"/>
        <w:spacing w:after="0" w:line="240" w:lineRule="auto"/>
        <w:ind w:right="-11"/>
        <w:jc w:val="both"/>
        <w:rPr>
          <w:rFonts w:ascii="Arial" w:eastAsia="Arial MT" w:hAnsi="Arial" w:cs="Arial"/>
          <w:sz w:val="20"/>
          <w:szCs w:val="20"/>
          <w:lang w:val="es-ES"/>
        </w:rPr>
      </w:pPr>
    </w:p>
    <w:sectPr w:rsidR="00EA62FD" w:rsidRPr="00EA62FD" w:rsidSect="008400B5">
      <w:headerReference w:type="default" r:id="rId19"/>
      <w:pgSz w:w="12240" w:h="15840"/>
      <w:pgMar w:top="1417" w:right="1042" w:bottom="2054" w:left="993" w:header="708" w:footer="9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A970" w14:textId="77777777" w:rsidR="005E1E34" w:rsidRDefault="005E1E34">
      <w:pPr>
        <w:spacing w:after="0" w:line="240" w:lineRule="auto"/>
      </w:pPr>
      <w:r>
        <w:separator/>
      </w:r>
    </w:p>
  </w:endnote>
  <w:endnote w:type="continuationSeparator" w:id="0">
    <w:p w14:paraId="714CCDAE" w14:textId="77777777" w:rsidR="005E1E34" w:rsidRDefault="005E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227B" w14:textId="77777777" w:rsidR="00EA62FD" w:rsidRDefault="00EA62FD">
    <w:pPr>
      <w:pStyle w:val="Piedepgina"/>
    </w:pPr>
  </w:p>
  <w:p w14:paraId="48C99F13" w14:textId="77777777" w:rsidR="00EA62FD" w:rsidRDefault="00EA62FD">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A34E" w14:textId="77777777" w:rsidR="00EA62FD" w:rsidRDefault="00EA62FD">
    <w:pPr>
      <w:pStyle w:val="Textoindependiente"/>
      <w:spacing w:line="14" w:lineRule="auto"/>
    </w:pPr>
    <w:r>
      <w:rPr>
        <w:noProof/>
      </w:rPr>
      <w:drawing>
        <wp:anchor distT="0" distB="0" distL="114300" distR="114300" simplePos="0" relativeHeight="251662848" behindDoc="1" locked="0" layoutInCell="1" allowOverlap="1" wp14:anchorId="666B2030" wp14:editId="36BEBD30">
          <wp:simplePos x="0" y="0"/>
          <wp:positionH relativeFrom="column">
            <wp:posOffset>-282102</wp:posOffset>
          </wp:positionH>
          <wp:positionV relativeFrom="paragraph">
            <wp:posOffset>-710755</wp:posOffset>
          </wp:positionV>
          <wp:extent cx="7661910" cy="986790"/>
          <wp:effectExtent l="0" t="0" r="0" b="381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910" cy="9867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F809" w14:textId="77777777" w:rsidR="00EA62FD" w:rsidRDefault="00EA62FD">
    <w:pPr>
      <w:pStyle w:val="Textoindependiente"/>
      <w:spacing w:line="14" w:lineRule="auto"/>
    </w:pPr>
    <w:r>
      <w:rPr>
        <w:noProof/>
      </w:rPr>
      <w:drawing>
        <wp:anchor distT="0" distB="0" distL="114300" distR="114300" simplePos="0" relativeHeight="251663872" behindDoc="1" locked="0" layoutInCell="1" allowOverlap="1" wp14:anchorId="1304A73A" wp14:editId="34900522">
          <wp:simplePos x="0" y="0"/>
          <wp:positionH relativeFrom="column">
            <wp:posOffset>-252920</wp:posOffset>
          </wp:positionH>
          <wp:positionV relativeFrom="paragraph">
            <wp:posOffset>-603750</wp:posOffset>
          </wp:positionV>
          <wp:extent cx="7661910" cy="986790"/>
          <wp:effectExtent l="0" t="0" r="0" b="381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910" cy="9867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881D" w14:textId="77777777" w:rsidR="005E1E34" w:rsidRDefault="005E1E34">
      <w:pPr>
        <w:spacing w:after="0" w:line="240" w:lineRule="auto"/>
      </w:pPr>
      <w:r>
        <w:separator/>
      </w:r>
    </w:p>
  </w:footnote>
  <w:footnote w:type="continuationSeparator" w:id="0">
    <w:p w14:paraId="09237DC2" w14:textId="77777777" w:rsidR="005E1E34" w:rsidRDefault="005E1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4824" w14:textId="0E578E9E" w:rsidR="00EA62FD" w:rsidRDefault="00EA62FD">
    <w:pPr>
      <w:pStyle w:val="Textoindependiente"/>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7DAD" w14:textId="77777777" w:rsidR="00CB43ED" w:rsidRDefault="00EB2133" w:rsidP="00A46E0F">
    <w:pPr>
      <w:pStyle w:val="Encabezado"/>
      <w:tabs>
        <w:tab w:val="clear" w:pos="4419"/>
        <w:tab w:val="clear" w:pos="8838"/>
        <w:tab w:val="left" w:pos="3876"/>
      </w:tabs>
      <w:ind w:firstLine="2552"/>
    </w:pPr>
    <w:r>
      <w:rPr>
        <w:noProof/>
        <w:lang w:eastAsia="es-MX"/>
      </w:rPr>
      <mc:AlternateContent>
        <mc:Choice Requires="wps">
          <w:drawing>
            <wp:anchor distT="45720" distB="45720" distL="114300" distR="114300" simplePos="0" relativeHeight="251654656" behindDoc="0" locked="0" layoutInCell="1" allowOverlap="1" wp14:anchorId="3864203B" wp14:editId="743549F7">
              <wp:simplePos x="0" y="0"/>
              <wp:positionH relativeFrom="column">
                <wp:posOffset>3260766</wp:posOffset>
              </wp:positionH>
              <wp:positionV relativeFrom="paragraph">
                <wp:posOffset>-157723</wp:posOffset>
              </wp:positionV>
              <wp:extent cx="2360930" cy="1404620"/>
              <wp:effectExtent l="0" t="0" r="7620" b="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C9B591" w14:textId="77777777" w:rsidR="00531817" w:rsidRPr="00CC4B4A" w:rsidRDefault="00EB2133" w:rsidP="00531817">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18474136" w14:textId="77777777" w:rsidR="00531817" w:rsidRPr="002F129E" w:rsidRDefault="00EB2133" w:rsidP="00531817">
                          <w:pPr>
                            <w:pStyle w:val="Encabezado"/>
                            <w:tabs>
                              <w:tab w:val="center" w:pos="6378"/>
                            </w:tabs>
                            <w:jc w:val="right"/>
                            <w:rPr>
                              <w:b/>
                              <w:bCs/>
                              <w:sz w:val="16"/>
                              <w:szCs w:val="16"/>
                            </w:rPr>
                          </w:pPr>
                          <w:r w:rsidRPr="002F129E">
                            <w:rPr>
                              <w:b/>
                              <w:bCs/>
                              <w:sz w:val="16"/>
                              <w:szCs w:val="16"/>
                            </w:rPr>
                            <w:t>CONTRATACIÓN DEL SERVICIO DE ÁREAS VERDES Y FONTANERÍA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64203B" id="_x0000_t202" coordsize="21600,21600" o:spt="202" path="m,l,21600r21600,l21600,xe">
              <v:stroke joinstyle="miter"/>
              <v:path gradientshapeok="t" o:connecttype="rect"/>
            </v:shapetype>
            <v:shape id="_x0000_s1037" type="#_x0000_t202" style="position:absolute;left:0;text-align:left;margin-left:256.75pt;margin-top:-12.4pt;width:185.9pt;height:110.6pt;z-index:251654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" stroked="f">
              <v:textbox style="mso-fit-shape-to-text:t">
                <w:txbxContent>
                  <w:p w14:paraId="1FC9B591" w14:textId="77777777" w:rsidR="00531817" w:rsidRPr="00CC4B4A" w:rsidRDefault="00EB2133" w:rsidP="00531817">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18474136" w14:textId="77777777" w:rsidR="00531817" w:rsidRPr="002F129E" w:rsidRDefault="00EB2133" w:rsidP="00531817">
                    <w:pPr>
                      <w:pStyle w:val="Encabezado"/>
                      <w:tabs>
                        <w:tab w:val="center" w:pos="6378"/>
                      </w:tabs>
                      <w:jc w:val="right"/>
                      <w:rPr>
                        <w:b/>
                        <w:bCs/>
                        <w:sz w:val="16"/>
                        <w:szCs w:val="16"/>
                      </w:rPr>
                    </w:pPr>
                    <w:r w:rsidRPr="002F129E">
                      <w:rPr>
                        <w:b/>
                        <w:bCs/>
                        <w:sz w:val="16"/>
                        <w:szCs w:val="16"/>
                      </w:rPr>
                      <w:t>CONTRATACIÓN DEL SERVICIO DE ÁREAS VERDES Y FONTANERÍA</w:t>
                    </w:r>
                  </w:p>
                </w:txbxContent>
              </v:textbox>
              <w10:wrap type="square"/>
            </v:shape>
          </w:pict>
        </mc:Fallback>
      </mc:AlternateContent>
    </w:r>
    <w:r>
      <w:rPr>
        <w:noProof/>
        <w:lang w:eastAsia="es-MX"/>
      </w:rPr>
      <w:drawing>
        <wp:anchor distT="0" distB="0" distL="114300" distR="114300" simplePos="0" relativeHeight="251652608" behindDoc="0" locked="0" layoutInCell="1" allowOverlap="1" wp14:anchorId="3B6378AD" wp14:editId="721946B5">
          <wp:simplePos x="0" y="0"/>
          <wp:positionH relativeFrom="column">
            <wp:posOffset>-583633</wp:posOffset>
          </wp:positionH>
          <wp:positionV relativeFrom="paragraph">
            <wp:posOffset>-419572</wp:posOffset>
          </wp:positionV>
          <wp:extent cx="7697470" cy="1542415"/>
          <wp:effectExtent l="0" t="0" r="0" b="635"/>
          <wp:wrapThrough wrapText="bothSides">
            <wp:wrapPolygon edited="0">
              <wp:start x="0" y="0"/>
              <wp:lineTo x="0" y="21342"/>
              <wp:lineTo x="21543" y="21342"/>
              <wp:lineTo x="21543" y="0"/>
              <wp:lineTo x="0"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7470" cy="15424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14FF" w14:textId="77777777" w:rsidR="00EA62FD" w:rsidRDefault="00EA62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502C" w14:textId="77777777" w:rsidR="00EA62FD" w:rsidRDefault="00EA62FD">
    <w:pPr>
      <w:pStyle w:val="Textoindependiente"/>
      <w:spacing w:line="14" w:lineRule="auto"/>
    </w:pPr>
    <w:r>
      <w:rPr>
        <w:noProof/>
        <w:lang w:val="es-MX" w:eastAsia="es-MX"/>
      </w:rPr>
      <mc:AlternateContent>
        <mc:Choice Requires="wps">
          <w:drawing>
            <wp:anchor distT="45720" distB="45720" distL="114300" distR="114300" simplePos="0" relativeHeight="251659776" behindDoc="0" locked="0" layoutInCell="1" allowOverlap="1" wp14:anchorId="6DAF9186" wp14:editId="036EB3CD">
              <wp:simplePos x="0" y="0"/>
              <wp:positionH relativeFrom="column">
                <wp:posOffset>3320645</wp:posOffset>
              </wp:positionH>
              <wp:positionV relativeFrom="paragraph">
                <wp:posOffset>-129608</wp:posOffset>
              </wp:positionV>
              <wp:extent cx="2360930" cy="1404620"/>
              <wp:effectExtent l="0" t="0" r="762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9C7ACB" w14:textId="77777777" w:rsidR="00EA62FD" w:rsidRPr="00CC4B4A" w:rsidRDefault="00EA62FD" w:rsidP="001D4DA9">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591FA1A0" w14:textId="77777777" w:rsidR="00EA62FD" w:rsidRPr="002F129E" w:rsidRDefault="00EA62FD" w:rsidP="001D4DA9">
                          <w:pPr>
                            <w:pStyle w:val="Encabezado"/>
                            <w:tabs>
                              <w:tab w:val="center" w:pos="6378"/>
                            </w:tabs>
                            <w:jc w:val="right"/>
                            <w:rPr>
                              <w:b/>
                              <w:bCs/>
                              <w:sz w:val="16"/>
                              <w:szCs w:val="16"/>
                            </w:rPr>
                          </w:pPr>
                          <w:r w:rsidRPr="002F129E">
                            <w:rPr>
                              <w:b/>
                              <w:bCs/>
                              <w:sz w:val="16"/>
                              <w:szCs w:val="16"/>
                            </w:rPr>
                            <w:t>CONTRATACIÓN DEL SERVICIO DE ÁREAS VERDES Y FONTANERÍA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AF9186" id="_x0000_t202" coordsize="21600,21600" o:spt="202" path="m,l,21600r21600,l21600,xe">
              <v:stroke joinstyle="miter"/>
              <v:path gradientshapeok="t" o:connecttype="rect"/>
            </v:shapetype>
            <v:shape id="Cuadro de texto 2" o:spid="_x0000_s1033" type="#_x0000_t202" style="position:absolute;margin-left:261.45pt;margin-top:-10.2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" stroked="f">
              <v:textbox style="mso-fit-shape-to-text:t">
                <w:txbxContent>
                  <w:p w14:paraId="479C7ACB" w14:textId="77777777" w:rsidR="00EA62FD" w:rsidRPr="00CC4B4A" w:rsidRDefault="00EA62FD" w:rsidP="001D4DA9">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591FA1A0" w14:textId="77777777" w:rsidR="00EA62FD" w:rsidRPr="002F129E" w:rsidRDefault="00EA62FD" w:rsidP="001D4DA9">
                    <w:pPr>
                      <w:pStyle w:val="Encabezado"/>
                      <w:tabs>
                        <w:tab w:val="center" w:pos="6378"/>
                      </w:tabs>
                      <w:jc w:val="right"/>
                      <w:rPr>
                        <w:b/>
                        <w:bCs/>
                        <w:sz w:val="16"/>
                        <w:szCs w:val="16"/>
                      </w:rPr>
                    </w:pPr>
                    <w:r w:rsidRPr="002F129E">
                      <w:rPr>
                        <w:b/>
                        <w:bCs/>
                        <w:sz w:val="16"/>
                        <w:szCs w:val="16"/>
                      </w:rPr>
                      <w:t>CONTRATACIÓN DEL SERVICIO DE ÁREAS VERDES Y FONTANERÍA</w:t>
                    </w:r>
                  </w:p>
                </w:txbxContent>
              </v:textbox>
              <w10:wrap type="square"/>
            </v:shape>
          </w:pict>
        </mc:Fallback>
      </mc:AlternateContent>
    </w:r>
    <w:r>
      <w:rPr>
        <w:noProof/>
        <w:lang w:val="es-MX" w:eastAsia="es-MX"/>
      </w:rPr>
      <mc:AlternateContent>
        <mc:Choice Requires="wps">
          <w:drawing>
            <wp:anchor distT="45720" distB="45720" distL="114300" distR="114300" simplePos="0" relativeHeight="251658752" behindDoc="0" locked="0" layoutInCell="1" allowOverlap="1" wp14:anchorId="48F46529" wp14:editId="62D9BDBE">
              <wp:simplePos x="0" y="0"/>
              <wp:positionH relativeFrom="column">
                <wp:posOffset>3321104</wp:posOffset>
              </wp:positionH>
              <wp:positionV relativeFrom="paragraph">
                <wp:posOffset>-132431</wp:posOffset>
              </wp:positionV>
              <wp:extent cx="2360930" cy="1404620"/>
              <wp:effectExtent l="0" t="0" r="762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8855D6" w14:textId="77777777" w:rsidR="00EA62FD" w:rsidRPr="00CC4B4A" w:rsidRDefault="00EA62FD" w:rsidP="001D4DA9">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6251BCFF" w14:textId="77777777" w:rsidR="00EA62FD" w:rsidRPr="002F129E" w:rsidRDefault="00EA62FD" w:rsidP="001D4DA9">
                          <w:pPr>
                            <w:pStyle w:val="Encabezado"/>
                            <w:tabs>
                              <w:tab w:val="center" w:pos="6378"/>
                            </w:tabs>
                            <w:jc w:val="right"/>
                            <w:rPr>
                              <w:b/>
                              <w:bCs/>
                              <w:sz w:val="16"/>
                              <w:szCs w:val="16"/>
                            </w:rPr>
                          </w:pPr>
                          <w:r w:rsidRPr="002F129E">
                            <w:rPr>
                              <w:b/>
                              <w:bCs/>
                              <w:sz w:val="16"/>
                              <w:szCs w:val="16"/>
                            </w:rPr>
                            <w:t>CONTRATACIÓN DEL SERVICIO DE ÁREAS VERDES Y FONTANERÍA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F46529" id="_x0000_s1034" type="#_x0000_t202" style="position:absolute;margin-left:261.5pt;margin-top:-10.45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" stroked="f">
              <v:textbox style="mso-fit-shape-to-text:t">
                <w:txbxContent>
                  <w:p w14:paraId="2D8855D6" w14:textId="77777777" w:rsidR="00EA62FD" w:rsidRPr="00CC4B4A" w:rsidRDefault="00EA62FD" w:rsidP="001D4DA9">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6251BCFF" w14:textId="77777777" w:rsidR="00EA62FD" w:rsidRPr="002F129E" w:rsidRDefault="00EA62FD" w:rsidP="001D4DA9">
                    <w:pPr>
                      <w:pStyle w:val="Encabezado"/>
                      <w:tabs>
                        <w:tab w:val="center" w:pos="6378"/>
                      </w:tabs>
                      <w:jc w:val="right"/>
                      <w:rPr>
                        <w:b/>
                        <w:bCs/>
                        <w:sz w:val="16"/>
                        <w:szCs w:val="16"/>
                      </w:rPr>
                    </w:pPr>
                    <w:r w:rsidRPr="002F129E">
                      <w:rPr>
                        <w:b/>
                        <w:bCs/>
                        <w:sz w:val="16"/>
                        <w:szCs w:val="16"/>
                      </w:rPr>
                      <w:t>CONTRATACIÓN DEL SERVICIO DE ÁREAS VERDES Y FONTANERÍA</w:t>
                    </w:r>
                  </w:p>
                </w:txbxContent>
              </v:textbox>
              <w10:wrap type="square"/>
            </v:shape>
          </w:pict>
        </mc:Fallback>
      </mc:AlternateContent>
    </w:r>
    <w:r>
      <w:rPr>
        <w:noProof/>
        <w:lang w:val="es-MX" w:eastAsia="es-MX"/>
      </w:rPr>
      <w:drawing>
        <wp:anchor distT="0" distB="0" distL="114300" distR="114300" simplePos="0" relativeHeight="251655680" behindDoc="0" locked="0" layoutInCell="1" allowOverlap="1" wp14:anchorId="565118C9" wp14:editId="0030AD0B">
          <wp:simplePos x="0" y="0"/>
          <wp:positionH relativeFrom="column">
            <wp:posOffset>-282102</wp:posOffset>
          </wp:positionH>
          <wp:positionV relativeFrom="paragraph">
            <wp:posOffset>-370488</wp:posOffset>
          </wp:positionV>
          <wp:extent cx="7697470" cy="1542415"/>
          <wp:effectExtent l="0" t="0" r="0" b="635"/>
          <wp:wrapThrough wrapText="bothSides">
            <wp:wrapPolygon edited="0">
              <wp:start x="0" y="0"/>
              <wp:lineTo x="0" y="21342"/>
              <wp:lineTo x="21543" y="21342"/>
              <wp:lineTo x="21543" y="0"/>
              <wp:lineTo x="0"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7470" cy="1542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5A54" w14:textId="77777777" w:rsidR="00EA62FD" w:rsidRDefault="00EA62F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1524" w14:textId="77777777" w:rsidR="00EA62FD" w:rsidRDefault="00EA62F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F328" w14:textId="77777777" w:rsidR="00EA62FD" w:rsidRDefault="00EA62FD">
    <w:pPr>
      <w:pStyle w:val="Textoindependiente"/>
      <w:spacing w:line="14" w:lineRule="auto"/>
    </w:pPr>
    <w:r>
      <w:rPr>
        <w:noProof/>
        <w:lang w:val="es-MX" w:eastAsia="es-MX"/>
      </w:rPr>
      <mc:AlternateContent>
        <mc:Choice Requires="wps">
          <w:drawing>
            <wp:anchor distT="45720" distB="45720" distL="114300" distR="114300" simplePos="0" relativeHeight="251660800" behindDoc="0" locked="0" layoutInCell="1" allowOverlap="1" wp14:anchorId="4E6CA3F1" wp14:editId="38DA35A9">
              <wp:simplePos x="0" y="0"/>
              <wp:positionH relativeFrom="column">
                <wp:posOffset>3268494</wp:posOffset>
              </wp:positionH>
              <wp:positionV relativeFrom="paragraph">
                <wp:posOffset>-220953</wp:posOffset>
              </wp:positionV>
              <wp:extent cx="2360930" cy="1404620"/>
              <wp:effectExtent l="0" t="0" r="7620" b="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CC5CB3" w14:textId="77777777" w:rsidR="00EA62FD" w:rsidRPr="00CC4B4A" w:rsidRDefault="00EA62FD" w:rsidP="00531817">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5F0D259A" w14:textId="77777777" w:rsidR="00EA62FD" w:rsidRPr="002F129E" w:rsidRDefault="00EA62FD" w:rsidP="00531817">
                          <w:pPr>
                            <w:pStyle w:val="Encabezado"/>
                            <w:tabs>
                              <w:tab w:val="center" w:pos="6378"/>
                            </w:tabs>
                            <w:jc w:val="right"/>
                            <w:rPr>
                              <w:b/>
                              <w:bCs/>
                              <w:sz w:val="16"/>
                              <w:szCs w:val="16"/>
                            </w:rPr>
                          </w:pPr>
                          <w:r w:rsidRPr="002F129E">
                            <w:rPr>
                              <w:b/>
                              <w:bCs/>
                              <w:sz w:val="16"/>
                              <w:szCs w:val="16"/>
                            </w:rPr>
                            <w:t>CONTRATACIÓN DEL SERVICIO DE ÁREAS VERDES Y FONTANERÍA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6CA3F1" id="_x0000_t202" coordsize="21600,21600" o:spt="202" path="m,l,21600r21600,l21600,xe">
              <v:stroke joinstyle="miter"/>
              <v:path gradientshapeok="t" o:connecttype="rect"/>
            </v:shapetype>
            <v:shape id="_x0000_s1035" type="#_x0000_t202" style="position:absolute;margin-left:257.35pt;margin-top:-17.4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" stroked="f">
              <v:textbox style="mso-fit-shape-to-text:t">
                <w:txbxContent>
                  <w:p w14:paraId="74CC5CB3" w14:textId="77777777" w:rsidR="00EA62FD" w:rsidRPr="00CC4B4A" w:rsidRDefault="00EA62FD" w:rsidP="00531817">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5F0D259A" w14:textId="77777777" w:rsidR="00EA62FD" w:rsidRPr="002F129E" w:rsidRDefault="00EA62FD" w:rsidP="00531817">
                    <w:pPr>
                      <w:pStyle w:val="Encabezado"/>
                      <w:tabs>
                        <w:tab w:val="center" w:pos="6378"/>
                      </w:tabs>
                      <w:jc w:val="right"/>
                      <w:rPr>
                        <w:b/>
                        <w:bCs/>
                        <w:sz w:val="16"/>
                        <w:szCs w:val="16"/>
                      </w:rPr>
                    </w:pPr>
                    <w:r w:rsidRPr="002F129E">
                      <w:rPr>
                        <w:b/>
                        <w:bCs/>
                        <w:sz w:val="16"/>
                        <w:szCs w:val="16"/>
                      </w:rPr>
                      <w:t>CONTRATACIÓN DEL SERVICIO DE ÁREAS VERDES Y FONTANERÍA</w:t>
                    </w:r>
                  </w:p>
                </w:txbxContent>
              </v:textbox>
              <w10:wrap type="square"/>
            </v:shape>
          </w:pict>
        </mc:Fallback>
      </mc:AlternateContent>
    </w:r>
    <w:r>
      <w:rPr>
        <w:noProof/>
        <w:lang w:val="es-MX" w:eastAsia="es-MX"/>
      </w:rPr>
      <w:drawing>
        <wp:anchor distT="0" distB="0" distL="114300" distR="114300" simplePos="0" relativeHeight="251656704" behindDoc="0" locked="0" layoutInCell="1" allowOverlap="1" wp14:anchorId="26495775" wp14:editId="66ACECC8">
          <wp:simplePos x="0" y="0"/>
          <wp:positionH relativeFrom="column">
            <wp:posOffset>-291830</wp:posOffset>
          </wp:positionH>
          <wp:positionV relativeFrom="paragraph">
            <wp:posOffset>-399671</wp:posOffset>
          </wp:positionV>
          <wp:extent cx="7697470" cy="1542415"/>
          <wp:effectExtent l="0" t="0" r="0" b="635"/>
          <wp:wrapThrough wrapText="bothSides">
            <wp:wrapPolygon edited="0">
              <wp:start x="0" y="0"/>
              <wp:lineTo x="0" y="21342"/>
              <wp:lineTo x="21543" y="21342"/>
              <wp:lineTo x="21543" y="0"/>
              <wp:lineTo x="0" y="0"/>
            </wp:wrapPolygon>
          </wp:wrapThrough>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7470" cy="1542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5594" w14:textId="77777777" w:rsidR="00EA62FD" w:rsidRDefault="00EA62FD">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3A31" w14:textId="77777777" w:rsidR="00EA62FD" w:rsidRDefault="00EA62FD">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F112" w14:textId="77777777" w:rsidR="00EA62FD" w:rsidRDefault="00EA62FD">
    <w:pPr>
      <w:pStyle w:val="Textoindependiente"/>
      <w:spacing w:line="14" w:lineRule="auto"/>
    </w:pPr>
    <w:r>
      <w:rPr>
        <w:noProof/>
        <w:lang w:val="es-MX" w:eastAsia="es-MX"/>
      </w:rPr>
      <mc:AlternateContent>
        <mc:Choice Requires="wps">
          <w:drawing>
            <wp:anchor distT="45720" distB="45720" distL="114300" distR="114300" simplePos="0" relativeHeight="251661824" behindDoc="0" locked="0" layoutInCell="1" allowOverlap="1" wp14:anchorId="1421B183" wp14:editId="6BA39EFE">
              <wp:simplePos x="0" y="0"/>
              <wp:positionH relativeFrom="column">
                <wp:posOffset>3262508</wp:posOffset>
              </wp:positionH>
              <wp:positionV relativeFrom="paragraph">
                <wp:posOffset>-216927</wp:posOffset>
              </wp:positionV>
              <wp:extent cx="2360930" cy="1404620"/>
              <wp:effectExtent l="0" t="0" r="762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668786A" w14:textId="77777777" w:rsidR="00EA62FD" w:rsidRPr="00CC4B4A" w:rsidRDefault="00EA62FD" w:rsidP="00531817">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40E02A76" w14:textId="77777777" w:rsidR="00EA62FD" w:rsidRPr="002F129E" w:rsidRDefault="00EA62FD" w:rsidP="00531817">
                          <w:pPr>
                            <w:pStyle w:val="Encabezado"/>
                            <w:tabs>
                              <w:tab w:val="center" w:pos="6378"/>
                            </w:tabs>
                            <w:jc w:val="right"/>
                            <w:rPr>
                              <w:b/>
                              <w:bCs/>
                              <w:sz w:val="16"/>
                              <w:szCs w:val="16"/>
                            </w:rPr>
                          </w:pPr>
                          <w:r w:rsidRPr="002F129E">
                            <w:rPr>
                              <w:b/>
                              <w:bCs/>
                              <w:sz w:val="16"/>
                              <w:szCs w:val="16"/>
                            </w:rPr>
                            <w:t>CONTRATACIÓN DEL SERVICIO DE ÁREAS VERDES Y FONTANERÍA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21B183" id="_x0000_t202" coordsize="21600,21600" o:spt="202" path="m,l,21600r21600,l21600,xe">
              <v:stroke joinstyle="miter"/>
              <v:path gradientshapeok="t" o:connecttype="rect"/>
            </v:shapetype>
            <v:shape id="_x0000_s1036" type="#_x0000_t202" style="position:absolute;margin-left:256.9pt;margin-top:-17.1pt;width:185.9pt;height:110.6pt;z-index:251661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" stroked="f">
              <v:textbox style="mso-fit-shape-to-text:t">
                <w:txbxContent>
                  <w:p w14:paraId="1668786A" w14:textId="77777777" w:rsidR="00EA62FD" w:rsidRPr="00CC4B4A" w:rsidRDefault="00EA62FD" w:rsidP="00531817">
                    <w:pPr>
                      <w:pStyle w:val="Encabezado"/>
                      <w:tabs>
                        <w:tab w:val="center" w:pos="6378"/>
                      </w:tabs>
                      <w:jc w:val="right"/>
                      <w:rPr>
                        <w:b/>
                        <w:bCs/>
                        <w:sz w:val="16"/>
                        <w:szCs w:val="16"/>
                      </w:rPr>
                    </w:pPr>
                    <w:r w:rsidRPr="006E1D40">
                      <w:rPr>
                        <w:b/>
                        <w:bCs/>
                        <w:sz w:val="16"/>
                        <w:szCs w:val="16"/>
                      </w:rPr>
                      <w:t>LICITACIÓN</w:t>
                    </w:r>
                    <w:r>
                      <w:rPr>
                        <w:lang w:val="es-ES"/>
                      </w:rPr>
                      <w:t xml:space="preserve"> </w:t>
                    </w:r>
                    <w:r w:rsidRPr="00CC4B4A">
                      <w:rPr>
                        <w:b/>
                        <w:bCs/>
                        <w:sz w:val="16"/>
                        <w:szCs w:val="16"/>
                      </w:rPr>
                      <w:t>PÚBLICA PRESENCIAL</w:t>
                    </w:r>
                    <w:r>
                      <w:rPr>
                        <w:b/>
                        <w:bCs/>
                        <w:sz w:val="16"/>
                        <w:szCs w:val="16"/>
                      </w:rPr>
                      <w:t xml:space="preserve"> </w:t>
                    </w:r>
                    <w:r w:rsidRPr="00CC4B4A">
                      <w:rPr>
                        <w:b/>
                        <w:bCs/>
                        <w:sz w:val="16"/>
                        <w:szCs w:val="16"/>
                      </w:rPr>
                      <w:t xml:space="preserve">                                                                      </w:t>
                    </w:r>
                    <w:r>
                      <w:rPr>
                        <w:b/>
                        <w:bCs/>
                        <w:sz w:val="16"/>
                        <w:szCs w:val="16"/>
                      </w:rPr>
                      <w:t xml:space="preserve">          ICHD/LP/01/2026</w:t>
                    </w:r>
                  </w:p>
                  <w:p w14:paraId="40E02A76" w14:textId="77777777" w:rsidR="00EA62FD" w:rsidRPr="002F129E" w:rsidRDefault="00EA62FD" w:rsidP="00531817">
                    <w:pPr>
                      <w:pStyle w:val="Encabezado"/>
                      <w:tabs>
                        <w:tab w:val="center" w:pos="6378"/>
                      </w:tabs>
                      <w:jc w:val="right"/>
                      <w:rPr>
                        <w:b/>
                        <w:bCs/>
                        <w:sz w:val="16"/>
                        <w:szCs w:val="16"/>
                      </w:rPr>
                    </w:pPr>
                    <w:r w:rsidRPr="002F129E">
                      <w:rPr>
                        <w:b/>
                        <w:bCs/>
                        <w:sz w:val="16"/>
                        <w:szCs w:val="16"/>
                      </w:rPr>
                      <w:t>CONTRATACIÓN DEL SERVICIO DE ÁREAS VERDES Y FONTANERÍA</w:t>
                    </w:r>
                  </w:p>
                </w:txbxContent>
              </v:textbox>
              <w10:wrap type="square"/>
            </v:shape>
          </w:pict>
        </mc:Fallback>
      </mc:AlternateContent>
    </w:r>
    <w:r>
      <w:rPr>
        <w:noProof/>
        <w:lang w:val="es-MX" w:eastAsia="es-MX"/>
      </w:rPr>
      <w:drawing>
        <wp:anchor distT="0" distB="0" distL="114300" distR="114300" simplePos="0" relativeHeight="251657728" behindDoc="0" locked="0" layoutInCell="1" allowOverlap="1" wp14:anchorId="7F175D25" wp14:editId="3E5D63C8">
          <wp:simplePos x="0" y="0"/>
          <wp:positionH relativeFrom="column">
            <wp:posOffset>-301557</wp:posOffset>
          </wp:positionH>
          <wp:positionV relativeFrom="paragraph">
            <wp:posOffset>-409399</wp:posOffset>
          </wp:positionV>
          <wp:extent cx="7697470" cy="1542415"/>
          <wp:effectExtent l="0" t="0" r="0" b="635"/>
          <wp:wrapThrough wrapText="bothSides">
            <wp:wrapPolygon edited="0">
              <wp:start x="0" y="0"/>
              <wp:lineTo x="0" y="21342"/>
              <wp:lineTo x="21543" y="21342"/>
              <wp:lineTo x="21543" y="0"/>
              <wp:lineTo x="0" y="0"/>
            </wp:wrapPolygon>
          </wp:wrapThrough>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7470" cy="1542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6F9"/>
    <w:multiLevelType w:val="hybridMultilevel"/>
    <w:tmpl w:val="5336BA8A"/>
    <w:lvl w:ilvl="0" w:tplc="E84A0DF6">
      <w:start w:val="1"/>
      <w:numFmt w:val="lowerLetter"/>
      <w:lvlText w:val="%1)"/>
      <w:lvlJc w:val="left"/>
      <w:pPr>
        <w:ind w:left="813" w:hanging="236"/>
      </w:pPr>
      <w:rPr>
        <w:rFonts w:ascii="Arial MT" w:eastAsia="Arial MT" w:hAnsi="Arial MT" w:cs="Arial MT" w:hint="default"/>
        <w:color w:val="09090C"/>
        <w:w w:val="96"/>
        <w:sz w:val="20"/>
        <w:szCs w:val="20"/>
        <w:lang w:val="es-ES" w:eastAsia="en-US" w:bidi="ar-SA"/>
      </w:rPr>
    </w:lvl>
    <w:lvl w:ilvl="1" w:tplc="EFD096E6">
      <w:start w:val="1"/>
      <w:numFmt w:val="upperLetter"/>
      <w:lvlText w:val="%2)"/>
      <w:lvlJc w:val="left"/>
      <w:pPr>
        <w:ind w:left="1610" w:hanging="322"/>
        <w:jc w:val="right"/>
      </w:pPr>
      <w:rPr>
        <w:rFonts w:ascii="Arial" w:eastAsia="Arial" w:hAnsi="Arial" w:cs="Arial" w:hint="default"/>
        <w:b/>
        <w:bCs/>
        <w:spacing w:val="-4"/>
        <w:w w:val="97"/>
        <w:sz w:val="20"/>
        <w:szCs w:val="20"/>
        <w:lang w:val="es-ES" w:eastAsia="en-US" w:bidi="ar-SA"/>
      </w:rPr>
    </w:lvl>
    <w:lvl w:ilvl="2" w:tplc="7862BEB2">
      <w:numFmt w:val="bullet"/>
      <w:lvlText w:val="•"/>
      <w:lvlJc w:val="left"/>
      <w:pPr>
        <w:ind w:left="2703" w:hanging="322"/>
      </w:pPr>
      <w:rPr>
        <w:rFonts w:hint="default"/>
        <w:lang w:val="es-ES" w:eastAsia="en-US" w:bidi="ar-SA"/>
      </w:rPr>
    </w:lvl>
    <w:lvl w:ilvl="3" w:tplc="67665080">
      <w:numFmt w:val="bullet"/>
      <w:lvlText w:val="•"/>
      <w:lvlJc w:val="left"/>
      <w:pPr>
        <w:ind w:left="3786" w:hanging="322"/>
      </w:pPr>
      <w:rPr>
        <w:rFonts w:hint="default"/>
        <w:lang w:val="es-ES" w:eastAsia="en-US" w:bidi="ar-SA"/>
      </w:rPr>
    </w:lvl>
    <w:lvl w:ilvl="4" w:tplc="B9D49AE4">
      <w:numFmt w:val="bullet"/>
      <w:lvlText w:val="•"/>
      <w:lvlJc w:val="left"/>
      <w:pPr>
        <w:ind w:left="4869" w:hanging="322"/>
      </w:pPr>
      <w:rPr>
        <w:rFonts w:hint="default"/>
        <w:lang w:val="es-ES" w:eastAsia="en-US" w:bidi="ar-SA"/>
      </w:rPr>
    </w:lvl>
    <w:lvl w:ilvl="5" w:tplc="AC689834">
      <w:numFmt w:val="bullet"/>
      <w:lvlText w:val="•"/>
      <w:lvlJc w:val="left"/>
      <w:pPr>
        <w:ind w:left="5953" w:hanging="322"/>
      </w:pPr>
      <w:rPr>
        <w:rFonts w:hint="default"/>
        <w:lang w:val="es-ES" w:eastAsia="en-US" w:bidi="ar-SA"/>
      </w:rPr>
    </w:lvl>
    <w:lvl w:ilvl="6" w:tplc="711EFCDE">
      <w:numFmt w:val="bullet"/>
      <w:lvlText w:val="•"/>
      <w:lvlJc w:val="left"/>
      <w:pPr>
        <w:ind w:left="7036" w:hanging="322"/>
      </w:pPr>
      <w:rPr>
        <w:rFonts w:hint="default"/>
        <w:lang w:val="es-ES" w:eastAsia="en-US" w:bidi="ar-SA"/>
      </w:rPr>
    </w:lvl>
    <w:lvl w:ilvl="7" w:tplc="65BC717A">
      <w:numFmt w:val="bullet"/>
      <w:lvlText w:val="•"/>
      <w:lvlJc w:val="left"/>
      <w:pPr>
        <w:ind w:left="8119" w:hanging="322"/>
      </w:pPr>
      <w:rPr>
        <w:rFonts w:hint="default"/>
        <w:lang w:val="es-ES" w:eastAsia="en-US" w:bidi="ar-SA"/>
      </w:rPr>
    </w:lvl>
    <w:lvl w:ilvl="8" w:tplc="DF7AD0EC">
      <w:numFmt w:val="bullet"/>
      <w:lvlText w:val="•"/>
      <w:lvlJc w:val="left"/>
      <w:pPr>
        <w:ind w:left="9203" w:hanging="322"/>
      </w:pPr>
      <w:rPr>
        <w:rFonts w:hint="default"/>
        <w:lang w:val="es-ES" w:eastAsia="en-US" w:bidi="ar-SA"/>
      </w:rPr>
    </w:lvl>
  </w:abstractNum>
  <w:abstractNum w:abstractNumId="1" w15:restartNumberingAfterBreak="0">
    <w:nsid w:val="08C23903"/>
    <w:multiLevelType w:val="hybridMultilevel"/>
    <w:tmpl w:val="7512D1EE"/>
    <w:lvl w:ilvl="0" w:tplc="068ECBFE">
      <w:start w:val="4"/>
      <w:numFmt w:val="upperLetter"/>
      <w:lvlText w:val="%1)"/>
      <w:lvlJc w:val="left"/>
      <w:pPr>
        <w:ind w:left="1056" w:hanging="360"/>
      </w:pPr>
      <w:rPr>
        <w:rFonts w:hint="default"/>
      </w:rPr>
    </w:lvl>
    <w:lvl w:ilvl="1" w:tplc="080A0019" w:tentative="1">
      <w:start w:val="1"/>
      <w:numFmt w:val="lowerLetter"/>
      <w:lvlText w:val="%2."/>
      <w:lvlJc w:val="left"/>
      <w:pPr>
        <w:ind w:left="1776" w:hanging="360"/>
      </w:pPr>
    </w:lvl>
    <w:lvl w:ilvl="2" w:tplc="080A001B" w:tentative="1">
      <w:start w:val="1"/>
      <w:numFmt w:val="lowerRoman"/>
      <w:lvlText w:val="%3."/>
      <w:lvlJc w:val="right"/>
      <w:pPr>
        <w:ind w:left="2496" w:hanging="180"/>
      </w:pPr>
    </w:lvl>
    <w:lvl w:ilvl="3" w:tplc="080A000F" w:tentative="1">
      <w:start w:val="1"/>
      <w:numFmt w:val="decimal"/>
      <w:lvlText w:val="%4."/>
      <w:lvlJc w:val="left"/>
      <w:pPr>
        <w:ind w:left="3216" w:hanging="360"/>
      </w:pPr>
    </w:lvl>
    <w:lvl w:ilvl="4" w:tplc="080A0019" w:tentative="1">
      <w:start w:val="1"/>
      <w:numFmt w:val="lowerLetter"/>
      <w:lvlText w:val="%5."/>
      <w:lvlJc w:val="left"/>
      <w:pPr>
        <w:ind w:left="3936" w:hanging="360"/>
      </w:pPr>
    </w:lvl>
    <w:lvl w:ilvl="5" w:tplc="080A001B" w:tentative="1">
      <w:start w:val="1"/>
      <w:numFmt w:val="lowerRoman"/>
      <w:lvlText w:val="%6."/>
      <w:lvlJc w:val="right"/>
      <w:pPr>
        <w:ind w:left="4656" w:hanging="180"/>
      </w:pPr>
    </w:lvl>
    <w:lvl w:ilvl="6" w:tplc="080A000F" w:tentative="1">
      <w:start w:val="1"/>
      <w:numFmt w:val="decimal"/>
      <w:lvlText w:val="%7."/>
      <w:lvlJc w:val="left"/>
      <w:pPr>
        <w:ind w:left="5376" w:hanging="360"/>
      </w:pPr>
    </w:lvl>
    <w:lvl w:ilvl="7" w:tplc="080A0019" w:tentative="1">
      <w:start w:val="1"/>
      <w:numFmt w:val="lowerLetter"/>
      <w:lvlText w:val="%8."/>
      <w:lvlJc w:val="left"/>
      <w:pPr>
        <w:ind w:left="6096" w:hanging="360"/>
      </w:pPr>
    </w:lvl>
    <w:lvl w:ilvl="8" w:tplc="080A001B" w:tentative="1">
      <w:start w:val="1"/>
      <w:numFmt w:val="lowerRoman"/>
      <w:lvlText w:val="%9."/>
      <w:lvlJc w:val="right"/>
      <w:pPr>
        <w:ind w:left="6816" w:hanging="180"/>
      </w:pPr>
    </w:lvl>
  </w:abstractNum>
  <w:abstractNum w:abstractNumId="2" w15:restartNumberingAfterBreak="0">
    <w:nsid w:val="11B91077"/>
    <w:multiLevelType w:val="hybridMultilevel"/>
    <w:tmpl w:val="3EC8F160"/>
    <w:lvl w:ilvl="0" w:tplc="0C0A0017">
      <w:start w:val="5"/>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75F59F4"/>
    <w:multiLevelType w:val="hybridMultilevel"/>
    <w:tmpl w:val="9FD2E15C"/>
    <w:lvl w:ilvl="0" w:tplc="4830D322">
      <w:start w:val="1"/>
      <w:numFmt w:val="decimal"/>
      <w:lvlText w:val="%1."/>
      <w:lvlJc w:val="left"/>
      <w:pPr>
        <w:ind w:left="1300" w:hanging="360"/>
      </w:pPr>
      <w:rPr>
        <w:b/>
        <w:bCs/>
        <w:w w:val="96"/>
        <w:lang w:val="es-ES" w:eastAsia="en-US" w:bidi="ar-SA"/>
      </w:rPr>
    </w:lvl>
    <w:lvl w:ilvl="1" w:tplc="27900D7A">
      <w:numFmt w:val="bullet"/>
      <w:lvlText w:val="•"/>
      <w:lvlJc w:val="left"/>
      <w:pPr>
        <w:ind w:left="2306" w:hanging="360"/>
      </w:pPr>
      <w:rPr>
        <w:lang w:val="es-ES" w:eastAsia="en-US" w:bidi="ar-SA"/>
      </w:rPr>
    </w:lvl>
    <w:lvl w:ilvl="2" w:tplc="5CB02540">
      <w:numFmt w:val="bullet"/>
      <w:lvlText w:val="•"/>
      <w:lvlJc w:val="left"/>
      <w:pPr>
        <w:ind w:left="3313" w:hanging="360"/>
      </w:pPr>
      <w:rPr>
        <w:lang w:val="es-ES" w:eastAsia="en-US" w:bidi="ar-SA"/>
      </w:rPr>
    </w:lvl>
    <w:lvl w:ilvl="3" w:tplc="4D8C6070">
      <w:numFmt w:val="bullet"/>
      <w:lvlText w:val="•"/>
      <w:lvlJc w:val="left"/>
      <w:pPr>
        <w:ind w:left="4320" w:hanging="360"/>
      </w:pPr>
      <w:rPr>
        <w:lang w:val="es-ES" w:eastAsia="en-US" w:bidi="ar-SA"/>
      </w:rPr>
    </w:lvl>
    <w:lvl w:ilvl="4" w:tplc="016CF970">
      <w:numFmt w:val="bullet"/>
      <w:lvlText w:val="•"/>
      <w:lvlJc w:val="left"/>
      <w:pPr>
        <w:ind w:left="5327" w:hanging="360"/>
      </w:pPr>
      <w:rPr>
        <w:lang w:val="es-ES" w:eastAsia="en-US" w:bidi="ar-SA"/>
      </w:rPr>
    </w:lvl>
    <w:lvl w:ilvl="5" w:tplc="0664A32A">
      <w:numFmt w:val="bullet"/>
      <w:lvlText w:val="•"/>
      <w:lvlJc w:val="left"/>
      <w:pPr>
        <w:ind w:left="6334" w:hanging="360"/>
      </w:pPr>
      <w:rPr>
        <w:lang w:val="es-ES" w:eastAsia="en-US" w:bidi="ar-SA"/>
      </w:rPr>
    </w:lvl>
    <w:lvl w:ilvl="6" w:tplc="29DC67FE">
      <w:numFmt w:val="bullet"/>
      <w:lvlText w:val="•"/>
      <w:lvlJc w:val="left"/>
      <w:pPr>
        <w:ind w:left="7341" w:hanging="360"/>
      </w:pPr>
      <w:rPr>
        <w:lang w:val="es-ES" w:eastAsia="en-US" w:bidi="ar-SA"/>
      </w:rPr>
    </w:lvl>
    <w:lvl w:ilvl="7" w:tplc="E3B8ADAA">
      <w:numFmt w:val="bullet"/>
      <w:lvlText w:val="•"/>
      <w:lvlJc w:val="left"/>
      <w:pPr>
        <w:ind w:left="8348" w:hanging="360"/>
      </w:pPr>
      <w:rPr>
        <w:lang w:val="es-ES" w:eastAsia="en-US" w:bidi="ar-SA"/>
      </w:rPr>
    </w:lvl>
    <w:lvl w:ilvl="8" w:tplc="C898EC62">
      <w:numFmt w:val="bullet"/>
      <w:lvlText w:val="•"/>
      <w:lvlJc w:val="left"/>
      <w:pPr>
        <w:ind w:left="9355" w:hanging="360"/>
      </w:pPr>
      <w:rPr>
        <w:lang w:val="es-ES" w:eastAsia="en-US" w:bidi="ar-SA"/>
      </w:rPr>
    </w:lvl>
  </w:abstractNum>
  <w:abstractNum w:abstractNumId="4" w15:restartNumberingAfterBreak="0">
    <w:nsid w:val="183D078E"/>
    <w:multiLevelType w:val="hybridMultilevel"/>
    <w:tmpl w:val="271A7402"/>
    <w:lvl w:ilvl="0" w:tplc="F00EEA7E">
      <w:start w:val="1"/>
      <w:numFmt w:val="upperLetter"/>
      <w:lvlText w:val="%1)"/>
      <w:lvlJc w:val="left"/>
      <w:pPr>
        <w:ind w:left="1506" w:hanging="360"/>
      </w:pPr>
      <w:rPr>
        <w:rFonts w:ascii="Arial" w:eastAsia="Arial" w:hAnsi="Arial" w:cs="Arial" w:hint="default"/>
        <w:b/>
        <w:bCs/>
        <w:spacing w:val="-4"/>
        <w:w w:val="97"/>
        <w:sz w:val="20"/>
        <w:szCs w:val="20"/>
        <w:lang w:val="es-ES" w:eastAsia="en-US" w:bidi="ar-SA"/>
      </w:rPr>
    </w:lvl>
    <w:lvl w:ilvl="1" w:tplc="6BF2A384">
      <w:numFmt w:val="bullet"/>
      <w:lvlText w:val="•"/>
      <w:lvlJc w:val="left"/>
      <w:pPr>
        <w:ind w:left="2486" w:hanging="360"/>
      </w:pPr>
      <w:rPr>
        <w:rFonts w:hint="default"/>
        <w:lang w:val="es-ES" w:eastAsia="en-US" w:bidi="ar-SA"/>
      </w:rPr>
    </w:lvl>
    <w:lvl w:ilvl="2" w:tplc="B0486348">
      <w:numFmt w:val="bullet"/>
      <w:lvlText w:val="•"/>
      <w:lvlJc w:val="left"/>
      <w:pPr>
        <w:ind w:left="3473" w:hanging="360"/>
      </w:pPr>
      <w:rPr>
        <w:rFonts w:hint="default"/>
        <w:lang w:val="es-ES" w:eastAsia="en-US" w:bidi="ar-SA"/>
      </w:rPr>
    </w:lvl>
    <w:lvl w:ilvl="3" w:tplc="5928DC98">
      <w:numFmt w:val="bullet"/>
      <w:lvlText w:val="•"/>
      <w:lvlJc w:val="left"/>
      <w:pPr>
        <w:ind w:left="4460" w:hanging="360"/>
      </w:pPr>
      <w:rPr>
        <w:rFonts w:hint="default"/>
        <w:lang w:val="es-ES" w:eastAsia="en-US" w:bidi="ar-SA"/>
      </w:rPr>
    </w:lvl>
    <w:lvl w:ilvl="4" w:tplc="5694F33C">
      <w:numFmt w:val="bullet"/>
      <w:lvlText w:val="•"/>
      <w:lvlJc w:val="left"/>
      <w:pPr>
        <w:ind w:left="5447" w:hanging="360"/>
      </w:pPr>
      <w:rPr>
        <w:rFonts w:hint="default"/>
        <w:lang w:val="es-ES" w:eastAsia="en-US" w:bidi="ar-SA"/>
      </w:rPr>
    </w:lvl>
    <w:lvl w:ilvl="5" w:tplc="F6A00812">
      <w:numFmt w:val="bullet"/>
      <w:lvlText w:val="•"/>
      <w:lvlJc w:val="left"/>
      <w:pPr>
        <w:ind w:left="6434" w:hanging="360"/>
      </w:pPr>
      <w:rPr>
        <w:rFonts w:hint="default"/>
        <w:lang w:val="es-ES" w:eastAsia="en-US" w:bidi="ar-SA"/>
      </w:rPr>
    </w:lvl>
    <w:lvl w:ilvl="6" w:tplc="166CA9F0">
      <w:numFmt w:val="bullet"/>
      <w:lvlText w:val="•"/>
      <w:lvlJc w:val="left"/>
      <w:pPr>
        <w:ind w:left="7421" w:hanging="360"/>
      </w:pPr>
      <w:rPr>
        <w:rFonts w:hint="default"/>
        <w:lang w:val="es-ES" w:eastAsia="en-US" w:bidi="ar-SA"/>
      </w:rPr>
    </w:lvl>
    <w:lvl w:ilvl="7" w:tplc="005414F2">
      <w:numFmt w:val="bullet"/>
      <w:lvlText w:val="•"/>
      <w:lvlJc w:val="left"/>
      <w:pPr>
        <w:ind w:left="8408" w:hanging="360"/>
      </w:pPr>
      <w:rPr>
        <w:rFonts w:hint="default"/>
        <w:lang w:val="es-ES" w:eastAsia="en-US" w:bidi="ar-SA"/>
      </w:rPr>
    </w:lvl>
    <w:lvl w:ilvl="8" w:tplc="C50C0B86">
      <w:numFmt w:val="bullet"/>
      <w:lvlText w:val="•"/>
      <w:lvlJc w:val="left"/>
      <w:pPr>
        <w:ind w:left="9395" w:hanging="360"/>
      </w:pPr>
      <w:rPr>
        <w:rFonts w:hint="default"/>
        <w:lang w:val="es-ES" w:eastAsia="en-US" w:bidi="ar-SA"/>
      </w:rPr>
    </w:lvl>
  </w:abstractNum>
  <w:abstractNum w:abstractNumId="5" w15:restartNumberingAfterBreak="0">
    <w:nsid w:val="1D6D0528"/>
    <w:multiLevelType w:val="hybridMultilevel"/>
    <w:tmpl w:val="BB82F68E"/>
    <w:lvl w:ilvl="0" w:tplc="693A5BD6">
      <w:start w:val="18"/>
      <w:numFmt w:val="bullet"/>
      <w:lvlText w:val="-"/>
      <w:lvlJc w:val="left"/>
      <w:pPr>
        <w:ind w:left="720" w:hanging="360"/>
      </w:pPr>
      <w:rPr>
        <w:rFonts w:ascii="Calibri Light" w:eastAsia="Times New Roman"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EE735A"/>
    <w:multiLevelType w:val="hybridMultilevel"/>
    <w:tmpl w:val="F1201B9A"/>
    <w:lvl w:ilvl="0" w:tplc="67604390">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D056D7"/>
    <w:multiLevelType w:val="hybridMultilevel"/>
    <w:tmpl w:val="83DACA5A"/>
    <w:lvl w:ilvl="0" w:tplc="7BA025DE">
      <w:start w:val="1"/>
      <w:numFmt w:val="decimal"/>
      <w:lvlText w:val="%1."/>
      <w:lvlJc w:val="left"/>
      <w:pPr>
        <w:ind w:left="1007" w:hanging="361"/>
      </w:pPr>
      <w:rPr>
        <w:rFonts w:hint="default"/>
        <w:b/>
        <w:bCs/>
        <w:w w:val="97"/>
        <w:lang w:val="es-ES" w:eastAsia="en-US" w:bidi="ar-SA"/>
      </w:rPr>
    </w:lvl>
    <w:lvl w:ilvl="1" w:tplc="2CD6531C">
      <w:numFmt w:val="bullet"/>
      <w:lvlText w:val="•"/>
      <w:lvlJc w:val="left"/>
      <w:pPr>
        <w:ind w:left="2036" w:hanging="361"/>
      </w:pPr>
      <w:rPr>
        <w:rFonts w:hint="default"/>
        <w:lang w:val="es-ES" w:eastAsia="en-US" w:bidi="ar-SA"/>
      </w:rPr>
    </w:lvl>
    <w:lvl w:ilvl="2" w:tplc="E5C2DF06">
      <w:numFmt w:val="bullet"/>
      <w:lvlText w:val="•"/>
      <w:lvlJc w:val="left"/>
      <w:pPr>
        <w:ind w:left="3073" w:hanging="361"/>
      </w:pPr>
      <w:rPr>
        <w:rFonts w:hint="default"/>
        <w:lang w:val="es-ES" w:eastAsia="en-US" w:bidi="ar-SA"/>
      </w:rPr>
    </w:lvl>
    <w:lvl w:ilvl="3" w:tplc="8D905680">
      <w:numFmt w:val="bullet"/>
      <w:lvlText w:val="•"/>
      <w:lvlJc w:val="left"/>
      <w:pPr>
        <w:ind w:left="4110" w:hanging="361"/>
      </w:pPr>
      <w:rPr>
        <w:rFonts w:hint="default"/>
        <w:lang w:val="es-ES" w:eastAsia="en-US" w:bidi="ar-SA"/>
      </w:rPr>
    </w:lvl>
    <w:lvl w:ilvl="4" w:tplc="F6887CE0">
      <w:numFmt w:val="bullet"/>
      <w:lvlText w:val="•"/>
      <w:lvlJc w:val="left"/>
      <w:pPr>
        <w:ind w:left="5147" w:hanging="361"/>
      </w:pPr>
      <w:rPr>
        <w:rFonts w:hint="default"/>
        <w:lang w:val="es-ES" w:eastAsia="en-US" w:bidi="ar-SA"/>
      </w:rPr>
    </w:lvl>
    <w:lvl w:ilvl="5" w:tplc="12C44EC2">
      <w:numFmt w:val="bullet"/>
      <w:lvlText w:val="•"/>
      <w:lvlJc w:val="left"/>
      <w:pPr>
        <w:ind w:left="6184" w:hanging="361"/>
      </w:pPr>
      <w:rPr>
        <w:rFonts w:hint="default"/>
        <w:lang w:val="es-ES" w:eastAsia="en-US" w:bidi="ar-SA"/>
      </w:rPr>
    </w:lvl>
    <w:lvl w:ilvl="6" w:tplc="C57EEF34">
      <w:numFmt w:val="bullet"/>
      <w:lvlText w:val="•"/>
      <w:lvlJc w:val="left"/>
      <w:pPr>
        <w:ind w:left="7221" w:hanging="361"/>
      </w:pPr>
      <w:rPr>
        <w:rFonts w:hint="default"/>
        <w:lang w:val="es-ES" w:eastAsia="en-US" w:bidi="ar-SA"/>
      </w:rPr>
    </w:lvl>
    <w:lvl w:ilvl="7" w:tplc="61C4034E">
      <w:numFmt w:val="bullet"/>
      <w:lvlText w:val="•"/>
      <w:lvlJc w:val="left"/>
      <w:pPr>
        <w:ind w:left="8258" w:hanging="361"/>
      </w:pPr>
      <w:rPr>
        <w:rFonts w:hint="default"/>
        <w:lang w:val="es-ES" w:eastAsia="en-US" w:bidi="ar-SA"/>
      </w:rPr>
    </w:lvl>
    <w:lvl w:ilvl="8" w:tplc="2D4C0D12">
      <w:numFmt w:val="bullet"/>
      <w:lvlText w:val="•"/>
      <w:lvlJc w:val="left"/>
      <w:pPr>
        <w:ind w:left="9295" w:hanging="361"/>
      </w:pPr>
      <w:rPr>
        <w:rFonts w:hint="default"/>
        <w:lang w:val="es-ES" w:eastAsia="en-US" w:bidi="ar-SA"/>
      </w:rPr>
    </w:lvl>
  </w:abstractNum>
  <w:abstractNum w:abstractNumId="8" w15:restartNumberingAfterBreak="0">
    <w:nsid w:val="271B7730"/>
    <w:multiLevelType w:val="hybridMultilevel"/>
    <w:tmpl w:val="76BCA3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7AA6C35"/>
    <w:multiLevelType w:val="hybridMultilevel"/>
    <w:tmpl w:val="D64E2B3E"/>
    <w:lvl w:ilvl="0" w:tplc="442CBAFC">
      <w:numFmt w:val="bullet"/>
      <w:lvlText w:val=""/>
      <w:lvlJc w:val="left"/>
      <w:pPr>
        <w:ind w:left="1298" w:hanging="360"/>
      </w:pPr>
      <w:rPr>
        <w:rFonts w:ascii="Symbol" w:eastAsia="Symbol" w:hAnsi="Symbol" w:cs="Symbol" w:hint="default"/>
        <w:w w:val="97"/>
        <w:sz w:val="20"/>
        <w:szCs w:val="20"/>
        <w:lang w:val="es-ES" w:eastAsia="en-US" w:bidi="ar-SA"/>
      </w:rPr>
    </w:lvl>
    <w:lvl w:ilvl="1" w:tplc="08725A60">
      <w:numFmt w:val="bullet"/>
      <w:lvlText w:val="•"/>
      <w:lvlJc w:val="left"/>
      <w:pPr>
        <w:ind w:left="2306" w:hanging="360"/>
      </w:pPr>
      <w:rPr>
        <w:rFonts w:hint="default"/>
        <w:lang w:val="es-ES" w:eastAsia="en-US" w:bidi="ar-SA"/>
      </w:rPr>
    </w:lvl>
    <w:lvl w:ilvl="2" w:tplc="930CA436">
      <w:numFmt w:val="bullet"/>
      <w:lvlText w:val="•"/>
      <w:lvlJc w:val="left"/>
      <w:pPr>
        <w:ind w:left="3313" w:hanging="360"/>
      </w:pPr>
      <w:rPr>
        <w:rFonts w:hint="default"/>
        <w:lang w:val="es-ES" w:eastAsia="en-US" w:bidi="ar-SA"/>
      </w:rPr>
    </w:lvl>
    <w:lvl w:ilvl="3" w:tplc="2D3CDDC6">
      <w:numFmt w:val="bullet"/>
      <w:lvlText w:val="•"/>
      <w:lvlJc w:val="left"/>
      <w:pPr>
        <w:ind w:left="4320" w:hanging="360"/>
      </w:pPr>
      <w:rPr>
        <w:rFonts w:hint="default"/>
        <w:lang w:val="es-ES" w:eastAsia="en-US" w:bidi="ar-SA"/>
      </w:rPr>
    </w:lvl>
    <w:lvl w:ilvl="4" w:tplc="7D54662C">
      <w:numFmt w:val="bullet"/>
      <w:lvlText w:val="•"/>
      <w:lvlJc w:val="left"/>
      <w:pPr>
        <w:ind w:left="5327" w:hanging="360"/>
      </w:pPr>
      <w:rPr>
        <w:rFonts w:hint="default"/>
        <w:lang w:val="es-ES" w:eastAsia="en-US" w:bidi="ar-SA"/>
      </w:rPr>
    </w:lvl>
    <w:lvl w:ilvl="5" w:tplc="466C2C50">
      <w:numFmt w:val="bullet"/>
      <w:lvlText w:val="•"/>
      <w:lvlJc w:val="left"/>
      <w:pPr>
        <w:ind w:left="6334" w:hanging="360"/>
      </w:pPr>
      <w:rPr>
        <w:rFonts w:hint="default"/>
        <w:lang w:val="es-ES" w:eastAsia="en-US" w:bidi="ar-SA"/>
      </w:rPr>
    </w:lvl>
    <w:lvl w:ilvl="6" w:tplc="65F0195C">
      <w:numFmt w:val="bullet"/>
      <w:lvlText w:val="•"/>
      <w:lvlJc w:val="left"/>
      <w:pPr>
        <w:ind w:left="7341" w:hanging="360"/>
      </w:pPr>
      <w:rPr>
        <w:rFonts w:hint="default"/>
        <w:lang w:val="es-ES" w:eastAsia="en-US" w:bidi="ar-SA"/>
      </w:rPr>
    </w:lvl>
    <w:lvl w:ilvl="7" w:tplc="4AAC1000">
      <w:numFmt w:val="bullet"/>
      <w:lvlText w:val="•"/>
      <w:lvlJc w:val="left"/>
      <w:pPr>
        <w:ind w:left="8348" w:hanging="360"/>
      </w:pPr>
      <w:rPr>
        <w:rFonts w:hint="default"/>
        <w:lang w:val="es-ES" w:eastAsia="en-US" w:bidi="ar-SA"/>
      </w:rPr>
    </w:lvl>
    <w:lvl w:ilvl="8" w:tplc="3FD8A8EE">
      <w:numFmt w:val="bullet"/>
      <w:lvlText w:val="•"/>
      <w:lvlJc w:val="left"/>
      <w:pPr>
        <w:ind w:left="9355" w:hanging="360"/>
      </w:pPr>
      <w:rPr>
        <w:rFonts w:hint="default"/>
        <w:lang w:val="es-ES" w:eastAsia="en-US" w:bidi="ar-SA"/>
      </w:rPr>
    </w:lvl>
  </w:abstractNum>
  <w:abstractNum w:abstractNumId="10" w15:restartNumberingAfterBreak="0">
    <w:nsid w:val="298C283F"/>
    <w:multiLevelType w:val="hybridMultilevel"/>
    <w:tmpl w:val="4ECAEB9E"/>
    <w:lvl w:ilvl="0" w:tplc="A7C2671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D3309"/>
    <w:multiLevelType w:val="hybridMultilevel"/>
    <w:tmpl w:val="402C4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63338D"/>
    <w:multiLevelType w:val="hybridMultilevel"/>
    <w:tmpl w:val="549AF7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DD211FB"/>
    <w:multiLevelType w:val="hybridMultilevel"/>
    <w:tmpl w:val="761C9454"/>
    <w:lvl w:ilvl="0" w:tplc="7D521CE8">
      <w:start w:val="1"/>
      <w:numFmt w:val="upperLetter"/>
      <w:lvlText w:val="%1)"/>
      <w:lvlJc w:val="left"/>
      <w:pPr>
        <w:ind w:left="1056" w:hanging="360"/>
      </w:pPr>
      <w:rPr>
        <w:rFonts w:hint="default"/>
      </w:rPr>
    </w:lvl>
    <w:lvl w:ilvl="1" w:tplc="080A0019" w:tentative="1">
      <w:start w:val="1"/>
      <w:numFmt w:val="lowerLetter"/>
      <w:lvlText w:val="%2."/>
      <w:lvlJc w:val="left"/>
      <w:pPr>
        <w:ind w:left="1776" w:hanging="360"/>
      </w:pPr>
    </w:lvl>
    <w:lvl w:ilvl="2" w:tplc="080A001B" w:tentative="1">
      <w:start w:val="1"/>
      <w:numFmt w:val="lowerRoman"/>
      <w:lvlText w:val="%3."/>
      <w:lvlJc w:val="right"/>
      <w:pPr>
        <w:ind w:left="2496" w:hanging="180"/>
      </w:pPr>
    </w:lvl>
    <w:lvl w:ilvl="3" w:tplc="080A000F" w:tentative="1">
      <w:start w:val="1"/>
      <w:numFmt w:val="decimal"/>
      <w:lvlText w:val="%4."/>
      <w:lvlJc w:val="left"/>
      <w:pPr>
        <w:ind w:left="3216" w:hanging="360"/>
      </w:pPr>
    </w:lvl>
    <w:lvl w:ilvl="4" w:tplc="080A0019" w:tentative="1">
      <w:start w:val="1"/>
      <w:numFmt w:val="lowerLetter"/>
      <w:lvlText w:val="%5."/>
      <w:lvlJc w:val="left"/>
      <w:pPr>
        <w:ind w:left="3936" w:hanging="360"/>
      </w:pPr>
    </w:lvl>
    <w:lvl w:ilvl="5" w:tplc="080A001B" w:tentative="1">
      <w:start w:val="1"/>
      <w:numFmt w:val="lowerRoman"/>
      <w:lvlText w:val="%6."/>
      <w:lvlJc w:val="right"/>
      <w:pPr>
        <w:ind w:left="4656" w:hanging="180"/>
      </w:pPr>
    </w:lvl>
    <w:lvl w:ilvl="6" w:tplc="080A000F" w:tentative="1">
      <w:start w:val="1"/>
      <w:numFmt w:val="decimal"/>
      <w:lvlText w:val="%7."/>
      <w:lvlJc w:val="left"/>
      <w:pPr>
        <w:ind w:left="5376" w:hanging="360"/>
      </w:pPr>
    </w:lvl>
    <w:lvl w:ilvl="7" w:tplc="080A0019" w:tentative="1">
      <w:start w:val="1"/>
      <w:numFmt w:val="lowerLetter"/>
      <w:lvlText w:val="%8."/>
      <w:lvlJc w:val="left"/>
      <w:pPr>
        <w:ind w:left="6096" w:hanging="360"/>
      </w:pPr>
    </w:lvl>
    <w:lvl w:ilvl="8" w:tplc="080A001B" w:tentative="1">
      <w:start w:val="1"/>
      <w:numFmt w:val="lowerRoman"/>
      <w:lvlText w:val="%9."/>
      <w:lvlJc w:val="right"/>
      <w:pPr>
        <w:ind w:left="6816" w:hanging="180"/>
      </w:pPr>
    </w:lvl>
  </w:abstractNum>
  <w:abstractNum w:abstractNumId="14" w15:restartNumberingAfterBreak="0">
    <w:nsid w:val="2F952C9E"/>
    <w:multiLevelType w:val="hybridMultilevel"/>
    <w:tmpl w:val="D51E8418"/>
    <w:lvl w:ilvl="0" w:tplc="F89622EA">
      <w:numFmt w:val="bullet"/>
      <w:lvlText w:val=""/>
      <w:lvlJc w:val="left"/>
      <w:pPr>
        <w:ind w:left="340" w:hanging="360"/>
      </w:pPr>
      <w:rPr>
        <w:rFonts w:ascii="Wingdings" w:eastAsia="Wingdings" w:hAnsi="Wingdings" w:cs="Wingdings" w:hint="default"/>
        <w:w w:val="99"/>
        <w:sz w:val="20"/>
        <w:szCs w:val="20"/>
        <w:lang w:val="es-ES" w:eastAsia="en-US" w:bidi="ar-SA"/>
      </w:rPr>
    </w:lvl>
    <w:lvl w:ilvl="1" w:tplc="C046BAE4">
      <w:numFmt w:val="bullet"/>
      <w:lvlText w:val=""/>
      <w:lvlJc w:val="left"/>
      <w:pPr>
        <w:ind w:left="938" w:hanging="348"/>
      </w:pPr>
      <w:rPr>
        <w:rFonts w:ascii="Wingdings" w:eastAsia="Wingdings" w:hAnsi="Wingdings" w:cs="Wingdings" w:hint="default"/>
        <w:w w:val="98"/>
        <w:sz w:val="20"/>
        <w:szCs w:val="20"/>
        <w:lang w:val="es-ES" w:eastAsia="en-US" w:bidi="ar-SA"/>
      </w:rPr>
    </w:lvl>
    <w:lvl w:ilvl="2" w:tplc="2D6845F6">
      <w:numFmt w:val="bullet"/>
      <w:lvlText w:val="•"/>
      <w:lvlJc w:val="left"/>
      <w:pPr>
        <w:ind w:left="2098" w:hanging="348"/>
      </w:pPr>
      <w:rPr>
        <w:rFonts w:hint="default"/>
        <w:lang w:val="es-ES" w:eastAsia="en-US" w:bidi="ar-SA"/>
      </w:rPr>
    </w:lvl>
    <w:lvl w:ilvl="3" w:tplc="3B020DF4">
      <w:numFmt w:val="bullet"/>
      <w:lvlText w:val="•"/>
      <w:lvlJc w:val="left"/>
      <w:pPr>
        <w:ind w:left="3257" w:hanging="348"/>
      </w:pPr>
      <w:rPr>
        <w:rFonts w:hint="default"/>
        <w:lang w:val="es-ES" w:eastAsia="en-US" w:bidi="ar-SA"/>
      </w:rPr>
    </w:lvl>
    <w:lvl w:ilvl="4" w:tplc="B8042546">
      <w:numFmt w:val="bullet"/>
      <w:lvlText w:val="•"/>
      <w:lvlJc w:val="left"/>
      <w:pPr>
        <w:ind w:left="4416" w:hanging="348"/>
      </w:pPr>
      <w:rPr>
        <w:rFonts w:hint="default"/>
        <w:lang w:val="es-ES" w:eastAsia="en-US" w:bidi="ar-SA"/>
      </w:rPr>
    </w:lvl>
    <w:lvl w:ilvl="5" w:tplc="46522846">
      <w:numFmt w:val="bullet"/>
      <w:lvlText w:val="•"/>
      <w:lvlJc w:val="left"/>
      <w:pPr>
        <w:ind w:left="5575" w:hanging="348"/>
      </w:pPr>
      <w:rPr>
        <w:rFonts w:hint="default"/>
        <w:lang w:val="es-ES" w:eastAsia="en-US" w:bidi="ar-SA"/>
      </w:rPr>
    </w:lvl>
    <w:lvl w:ilvl="6" w:tplc="916E9430">
      <w:numFmt w:val="bullet"/>
      <w:lvlText w:val="•"/>
      <w:lvlJc w:val="left"/>
      <w:pPr>
        <w:ind w:left="6734" w:hanging="348"/>
      </w:pPr>
      <w:rPr>
        <w:rFonts w:hint="default"/>
        <w:lang w:val="es-ES" w:eastAsia="en-US" w:bidi="ar-SA"/>
      </w:rPr>
    </w:lvl>
    <w:lvl w:ilvl="7" w:tplc="59824E1A">
      <w:numFmt w:val="bullet"/>
      <w:lvlText w:val="•"/>
      <w:lvlJc w:val="left"/>
      <w:pPr>
        <w:ind w:left="7893" w:hanging="348"/>
      </w:pPr>
      <w:rPr>
        <w:rFonts w:hint="default"/>
        <w:lang w:val="es-ES" w:eastAsia="en-US" w:bidi="ar-SA"/>
      </w:rPr>
    </w:lvl>
    <w:lvl w:ilvl="8" w:tplc="9746D51E">
      <w:numFmt w:val="bullet"/>
      <w:lvlText w:val="•"/>
      <w:lvlJc w:val="left"/>
      <w:pPr>
        <w:ind w:left="9051" w:hanging="348"/>
      </w:pPr>
      <w:rPr>
        <w:rFonts w:hint="default"/>
        <w:lang w:val="es-ES" w:eastAsia="en-US" w:bidi="ar-SA"/>
      </w:rPr>
    </w:lvl>
  </w:abstractNum>
  <w:abstractNum w:abstractNumId="15" w15:restartNumberingAfterBreak="0">
    <w:nsid w:val="32F3621B"/>
    <w:multiLevelType w:val="hybridMultilevel"/>
    <w:tmpl w:val="C25CC20E"/>
    <w:lvl w:ilvl="0" w:tplc="4D345A14">
      <w:start w:val="1"/>
      <w:numFmt w:val="upperRoman"/>
      <w:lvlText w:val="%1."/>
      <w:lvlJc w:val="left"/>
      <w:pPr>
        <w:ind w:left="911" w:hanging="335"/>
      </w:pPr>
      <w:rPr>
        <w:rFonts w:ascii="Arial" w:eastAsia="Arial" w:hAnsi="Arial" w:cs="Arial" w:hint="default"/>
        <w:b/>
        <w:bCs/>
        <w:spacing w:val="-2"/>
        <w:w w:val="97"/>
        <w:sz w:val="20"/>
        <w:szCs w:val="20"/>
        <w:lang w:val="es-ES" w:eastAsia="en-US" w:bidi="ar-SA"/>
      </w:rPr>
    </w:lvl>
    <w:lvl w:ilvl="1" w:tplc="30D24074">
      <w:start w:val="1"/>
      <w:numFmt w:val="upperLetter"/>
      <w:lvlText w:val="%2)"/>
      <w:lvlJc w:val="left"/>
      <w:pPr>
        <w:ind w:left="1754" w:hanging="466"/>
      </w:pPr>
      <w:rPr>
        <w:rFonts w:hint="default"/>
        <w:b/>
        <w:bCs/>
        <w:spacing w:val="-4"/>
        <w:w w:val="97"/>
        <w:lang w:val="es-ES" w:eastAsia="en-US" w:bidi="ar-SA"/>
      </w:rPr>
    </w:lvl>
    <w:lvl w:ilvl="2" w:tplc="3182A5D8">
      <w:numFmt w:val="bullet"/>
      <w:lvlText w:val="•"/>
      <w:lvlJc w:val="left"/>
      <w:pPr>
        <w:ind w:left="1760" w:hanging="466"/>
      </w:pPr>
      <w:rPr>
        <w:rFonts w:hint="default"/>
        <w:lang w:val="es-ES" w:eastAsia="en-US" w:bidi="ar-SA"/>
      </w:rPr>
    </w:lvl>
    <w:lvl w:ilvl="3" w:tplc="EF28601C">
      <w:numFmt w:val="bullet"/>
      <w:lvlText w:val="•"/>
      <w:lvlJc w:val="left"/>
      <w:pPr>
        <w:ind w:left="2961" w:hanging="466"/>
      </w:pPr>
      <w:rPr>
        <w:rFonts w:hint="default"/>
        <w:lang w:val="es-ES" w:eastAsia="en-US" w:bidi="ar-SA"/>
      </w:rPr>
    </w:lvl>
    <w:lvl w:ilvl="4" w:tplc="688E7E74">
      <w:numFmt w:val="bullet"/>
      <w:lvlText w:val="•"/>
      <w:lvlJc w:val="left"/>
      <w:pPr>
        <w:ind w:left="4162" w:hanging="466"/>
      </w:pPr>
      <w:rPr>
        <w:rFonts w:hint="default"/>
        <w:lang w:val="es-ES" w:eastAsia="en-US" w:bidi="ar-SA"/>
      </w:rPr>
    </w:lvl>
    <w:lvl w:ilvl="5" w:tplc="998E64E4">
      <w:numFmt w:val="bullet"/>
      <w:lvlText w:val="•"/>
      <w:lvlJc w:val="left"/>
      <w:pPr>
        <w:ind w:left="5363" w:hanging="466"/>
      </w:pPr>
      <w:rPr>
        <w:rFonts w:hint="default"/>
        <w:lang w:val="es-ES" w:eastAsia="en-US" w:bidi="ar-SA"/>
      </w:rPr>
    </w:lvl>
    <w:lvl w:ilvl="6" w:tplc="02329A86">
      <w:numFmt w:val="bullet"/>
      <w:lvlText w:val="•"/>
      <w:lvlJc w:val="left"/>
      <w:pPr>
        <w:ind w:left="6564" w:hanging="466"/>
      </w:pPr>
      <w:rPr>
        <w:rFonts w:hint="default"/>
        <w:lang w:val="es-ES" w:eastAsia="en-US" w:bidi="ar-SA"/>
      </w:rPr>
    </w:lvl>
    <w:lvl w:ilvl="7" w:tplc="9E7A332E">
      <w:numFmt w:val="bullet"/>
      <w:lvlText w:val="•"/>
      <w:lvlJc w:val="left"/>
      <w:pPr>
        <w:ind w:left="7766" w:hanging="466"/>
      </w:pPr>
      <w:rPr>
        <w:rFonts w:hint="default"/>
        <w:lang w:val="es-ES" w:eastAsia="en-US" w:bidi="ar-SA"/>
      </w:rPr>
    </w:lvl>
    <w:lvl w:ilvl="8" w:tplc="E04A1C1C">
      <w:numFmt w:val="bullet"/>
      <w:lvlText w:val="•"/>
      <w:lvlJc w:val="left"/>
      <w:pPr>
        <w:ind w:left="8967" w:hanging="466"/>
      </w:pPr>
      <w:rPr>
        <w:rFonts w:hint="default"/>
        <w:lang w:val="es-ES" w:eastAsia="en-US" w:bidi="ar-SA"/>
      </w:rPr>
    </w:lvl>
  </w:abstractNum>
  <w:abstractNum w:abstractNumId="16" w15:restartNumberingAfterBreak="0">
    <w:nsid w:val="37393D63"/>
    <w:multiLevelType w:val="hybridMultilevel"/>
    <w:tmpl w:val="7E7867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A8463E"/>
    <w:multiLevelType w:val="hybridMultilevel"/>
    <w:tmpl w:val="E07ECA4E"/>
    <w:lvl w:ilvl="0" w:tplc="C17A1B0E">
      <w:start w:val="1"/>
      <w:numFmt w:val="decimal"/>
      <w:lvlText w:val="%1."/>
      <w:lvlJc w:val="left"/>
      <w:pPr>
        <w:ind w:left="1213" w:hanging="363"/>
        <w:jc w:val="right"/>
      </w:pPr>
      <w:rPr>
        <w:rFonts w:ascii="Arial" w:eastAsia="Arial" w:hAnsi="Arial" w:cs="Arial" w:hint="default"/>
        <w:b/>
        <w:bCs/>
        <w:spacing w:val="-1"/>
        <w:w w:val="100"/>
        <w:sz w:val="22"/>
        <w:szCs w:val="22"/>
        <w:lang w:val="es-ES" w:eastAsia="en-US" w:bidi="ar-SA"/>
      </w:rPr>
    </w:lvl>
    <w:lvl w:ilvl="1" w:tplc="2968E2BE">
      <w:numFmt w:val="bullet"/>
      <w:lvlText w:val=""/>
      <w:lvlJc w:val="left"/>
      <w:pPr>
        <w:ind w:left="928" w:hanging="502"/>
      </w:pPr>
      <w:rPr>
        <w:rFonts w:ascii="Symbol" w:eastAsia="Symbol" w:hAnsi="Symbol" w:cs="Symbol" w:hint="default"/>
        <w:w w:val="97"/>
        <w:sz w:val="20"/>
        <w:szCs w:val="20"/>
        <w:lang w:val="es-ES" w:eastAsia="en-US" w:bidi="ar-SA"/>
      </w:rPr>
    </w:lvl>
    <w:lvl w:ilvl="2" w:tplc="12EC32FA">
      <w:numFmt w:val="bullet"/>
      <w:lvlText w:val="•"/>
      <w:lvlJc w:val="left"/>
      <w:pPr>
        <w:ind w:left="2238" w:hanging="502"/>
      </w:pPr>
      <w:rPr>
        <w:rFonts w:hint="default"/>
        <w:lang w:val="es-ES" w:eastAsia="en-US" w:bidi="ar-SA"/>
      </w:rPr>
    </w:lvl>
    <w:lvl w:ilvl="3" w:tplc="2E0E20C2">
      <w:numFmt w:val="bullet"/>
      <w:lvlText w:val="•"/>
      <w:lvlJc w:val="left"/>
      <w:pPr>
        <w:ind w:left="3357" w:hanging="502"/>
      </w:pPr>
      <w:rPr>
        <w:rFonts w:hint="default"/>
        <w:lang w:val="es-ES" w:eastAsia="en-US" w:bidi="ar-SA"/>
      </w:rPr>
    </w:lvl>
    <w:lvl w:ilvl="4" w:tplc="29286FC0">
      <w:numFmt w:val="bullet"/>
      <w:lvlText w:val="•"/>
      <w:lvlJc w:val="left"/>
      <w:pPr>
        <w:ind w:left="4476" w:hanging="502"/>
      </w:pPr>
      <w:rPr>
        <w:rFonts w:hint="default"/>
        <w:lang w:val="es-ES" w:eastAsia="en-US" w:bidi="ar-SA"/>
      </w:rPr>
    </w:lvl>
    <w:lvl w:ilvl="5" w:tplc="ACB08D34">
      <w:numFmt w:val="bullet"/>
      <w:lvlText w:val="•"/>
      <w:lvlJc w:val="left"/>
      <w:pPr>
        <w:ind w:left="5595" w:hanging="502"/>
      </w:pPr>
      <w:rPr>
        <w:rFonts w:hint="default"/>
        <w:lang w:val="es-ES" w:eastAsia="en-US" w:bidi="ar-SA"/>
      </w:rPr>
    </w:lvl>
    <w:lvl w:ilvl="6" w:tplc="9CC020AE">
      <w:numFmt w:val="bullet"/>
      <w:lvlText w:val="•"/>
      <w:lvlJc w:val="left"/>
      <w:pPr>
        <w:ind w:left="6714" w:hanging="502"/>
      </w:pPr>
      <w:rPr>
        <w:rFonts w:hint="default"/>
        <w:lang w:val="es-ES" w:eastAsia="en-US" w:bidi="ar-SA"/>
      </w:rPr>
    </w:lvl>
    <w:lvl w:ilvl="7" w:tplc="200240A8">
      <w:numFmt w:val="bullet"/>
      <w:lvlText w:val="•"/>
      <w:lvlJc w:val="left"/>
      <w:pPr>
        <w:ind w:left="7833" w:hanging="502"/>
      </w:pPr>
      <w:rPr>
        <w:rFonts w:hint="default"/>
        <w:lang w:val="es-ES" w:eastAsia="en-US" w:bidi="ar-SA"/>
      </w:rPr>
    </w:lvl>
    <w:lvl w:ilvl="8" w:tplc="F95280CE">
      <w:numFmt w:val="bullet"/>
      <w:lvlText w:val="•"/>
      <w:lvlJc w:val="left"/>
      <w:pPr>
        <w:ind w:left="8951" w:hanging="502"/>
      </w:pPr>
      <w:rPr>
        <w:rFonts w:hint="default"/>
        <w:lang w:val="es-ES" w:eastAsia="en-US" w:bidi="ar-SA"/>
      </w:rPr>
    </w:lvl>
  </w:abstractNum>
  <w:abstractNum w:abstractNumId="18" w15:restartNumberingAfterBreak="0">
    <w:nsid w:val="38C80ACB"/>
    <w:multiLevelType w:val="hybridMultilevel"/>
    <w:tmpl w:val="688AF904"/>
    <w:lvl w:ilvl="0" w:tplc="9BCE991C">
      <w:start w:val="15"/>
      <w:numFmt w:val="upperRoman"/>
      <w:lvlText w:val="%1."/>
      <w:lvlJc w:val="left"/>
      <w:pPr>
        <w:ind w:left="1122" w:hanging="546"/>
      </w:pPr>
      <w:rPr>
        <w:rFonts w:ascii="Arial" w:eastAsia="Arial" w:hAnsi="Arial" w:cs="Arial" w:hint="default"/>
        <w:b/>
        <w:bCs/>
        <w:w w:val="97"/>
        <w:sz w:val="20"/>
        <w:szCs w:val="20"/>
        <w:lang w:val="es-ES" w:eastAsia="en-US" w:bidi="ar-SA"/>
      </w:rPr>
    </w:lvl>
    <w:lvl w:ilvl="1" w:tplc="36E8E0A8">
      <w:numFmt w:val="bullet"/>
      <w:lvlText w:val=""/>
      <w:lvlJc w:val="left"/>
      <w:pPr>
        <w:ind w:left="1298" w:hanging="360"/>
      </w:pPr>
      <w:rPr>
        <w:rFonts w:ascii="Symbol" w:eastAsia="Symbol" w:hAnsi="Symbol" w:cs="Symbol" w:hint="default"/>
        <w:w w:val="97"/>
        <w:sz w:val="20"/>
        <w:szCs w:val="20"/>
        <w:lang w:val="es-ES" w:eastAsia="en-US" w:bidi="ar-SA"/>
      </w:rPr>
    </w:lvl>
    <w:lvl w:ilvl="2" w:tplc="45205FE4">
      <w:numFmt w:val="bullet"/>
      <w:lvlText w:val="•"/>
      <w:lvlJc w:val="left"/>
      <w:pPr>
        <w:ind w:left="2418" w:hanging="360"/>
      </w:pPr>
      <w:rPr>
        <w:rFonts w:hint="default"/>
        <w:lang w:val="es-ES" w:eastAsia="en-US" w:bidi="ar-SA"/>
      </w:rPr>
    </w:lvl>
    <w:lvl w:ilvl="3" w:tplc="3D6A8A08">
      <w:numFmt w:val="bullet"/>
      <w:lvlText w:val="•"/>
      <w:lvlJc w:val="left"/>
      <w:pPr>
        <w:ind w:left="3537" w:hanging="360"/>
      </w:pPr>
      <w:rPr>
        <w:rFonts w:hint="default"/>
        <w:lang w:val="es-ES" w:eastAsia="en-US" w:bidi="ar-SA"/>
      </w:rPr>
    </w:lvl>
    <w:lvl w:ilvl="4" w:tplc="DC30CB36">
      <w:numFmt w:val="bullet"/>
      <w:lvlText w:val="•"/>
      <w:lvlJc w:val="left"/>
      <w:pPr>
        <w:ind w:left="4656" w:hanging="360"/>
      </w:pPr>
      <w:rPr>
        <w:rFonts w:hint="default"/>
        <w:lang w:val="es-ES" w:eastAsia="en-US" w:bidi="ar-SA"/>
      </w:rPr>
    </w:lvl>
    <w:lvl w:ilvl="5" w:tplc="7E224F2E">
      <w:numFmt w:val="bullet"/>
      <w:lvlText w:val="•"/>
      <w:lvlJc w:val="left"/>
      <w:pPr>
        <w:ind w:left="5775" w:hanging="360"/>
      </w:pPr>
      <w:rPr>
        <w:rFonts w:hint="default"/>
        <w:lang w:val="es-ES" w:eastAsia="en-US" w:bidi="ar-SA"/>
      </w:rPr>
    </w:lvl>
    <w:lvl w:ilvl="6" w:tplc="1BE43D54">
      <w:numFmt w:val="bullet"/>
      <w:lvlText w:val="•"/>
      <w:lvlJc w:val="left"/>
      <w:pPr>
        <w:ind w:left="6894" w:hanging="360"/>
      </w:pPr>
      <w:rPr>
        <w:rFonts w:hint="default"/>
        <w:lang w:val="es-ES" w:eastAsia="en-US" w:bidi="ar-SA"/>
      </w:rPr>
    </w:lvl>
    <w:lvl w:ilvl="7" w:tplc="193C50EC">
      <w:numFmt w:val="bullet"/>
      <w:lvlText w:val="•"/>
      <w:lvlJc w:val="left"/>
      <w:pPr>
        <w:ind w:left="8013" w:hanging="360"/>
      </w:pPr>
      <w:rPr>
        <w:rFonts w:hint="default"/>
        <w:lang w:val="es-ES" w:eastAsia="en-US" w:bidi="ar-SA"/>
      </w:rPr>
    </w:lvl>
    <w:lvl w:ilvl="8" w:tplc="F9BAE760">
      <w:numFmt w:val="bullet"/>
      <w:lvlText w:val="•"/>
      <w:lvlJc w:val="left"/>
      <w:pPr>
        <w:ind w:left="9131" w:hanging="360"/>
      </w:pPr>
      <w:rPr>
        <w:rFonts w:hint="default"/>
        <w:lang w:val="es-ES" w:eastAsia="en-US" w:bidi="ar-SA"/>
      </w:rPr>
    </w:lvl>
  </w:abstractNum>
  <w:abstractNum w:abstractNumId="19" w15:restartNumberingAfterBreak="0">
    <w:nsid w:val="3B5C7EBB"/>
    <w:multiLevelType w:val="hybridMultilevel"/>
    <w:tmpl w:val="3E8C0638"/>
    <w:lvl w:ilvl="0" w:tplc="32740F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734A30"/>
    <w:multiLevelType w:val="hybridMultilevel"/>
    <w:tmpl w:val="1AFEE6FC"/>
    <w:lvl w:ilvl="0" w:tplc="CFF8DC5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8D2DA1"/>
    <w:multiLevelType w:val="hybridMultilevel"/>
    <w:tmpl w:val="4C62A782"/>
    <w:lvl w:ilvl="0" w:tplc="9510EC7C">
      <w:start w:val="5"/>
      <w:numFmt w:val="upperRoman"/>
      <w:lvlText w:val="%1."/>
      <w:lvlJc w:val="left"/>
      <w:pPr>
        <w:ind w:left="933" w:hanging="356"/>
      </w:pPr>
      <w:rPr>
        <w:rFonts w:hint="default"/>
        <w:b/>
        <w:bCs/>
        <w:w w:val="97"/>
        <w:lang w:val="es-ES" w:eastAsia="en-US" w:bidi="ar-SA"/>
      </w:rPr>
    </w:lvl>
    <w:lvl w:ilvl="1" w:tplc="1632F9F2">
      <w:numFmt w:val="bullet"/>
      <w:lvlText w:val="•"/>
      <w:lvlJc w:val="left"/>
      <w:pPr>
        <w:ind w:left="1982" w:hanging="356"/>
      </w:pPr>
      <w:rPr>
        <w:rFonts w:hint="default"/>
        <w:lang w:val="es-ES" w:eastAsia="en-US" w:bidi="ar-SA"/>
      </w:rPr>
    </w:lvl>
    <w:lvl w:ilvl="2" w:tplc="50EE4906">
      <w:numFmt w:val="bullet"/>
      <w:lvlText w:val="•"/>
      <w:lvlJc w:val="left"/>
      <w:pPr>
        <w:ind w:left="3025" w:hanging="356"/>
      </w:pPr>
      <w:rPr>
        <w:rFonts w:hint="default"/>
        <w:lang w:val="es-ES" w:eastAsia="en-US" w:bidi="ar-SA"/>
      </w:rPr>
    </w:lvl>
    <w:lvl w:ilvl="3" w:tplc="F58CB9EA">
      <w:numFmt w:val="bullet"/>
      <w:lvlText w:val="•"/>
      <w:lvlJc w:val="left"/>
      <w:pPr>
        <w:ind w:left="4068" w:hanging="356"/>
      </w:pPr>
      <w:rPr>
        <w:rFonts w:hint="default"/>
        <w:lang w:val="es-ES" w:eastAsia="en-US" w:bidi="ar-SA"/>
      </w:rPr>
    </w:lvl>
    <w:lvl w:ilvl="4" w:tplc="D008556E">
      <w:numFmt w:val="bullet"/>
      <w:lvlText w:val="•"/>
      <w:lvlJc w:val="left"/>
      <w:pPr>
        <w:ind w:left="5111" w:hanging="356"/>
      </w:pPr>
      <w:rPr>
        <w:rFonts w:hint="default"/>
        <w:lang w:val="es-ES" w:eastAsia="en-US" w:bidi="ar-SA"/>
      </w:rPr>
    </w:lvl>
    <w:lvl w:ilvl="5" w:tplc="C450CF22">
      <w:numFmt w:val="bullet"/>
      <w:lvlText w:val="•"/>
      <w:lvlJc w:val="left"/>
      <w:pPr>
        <w:ind w:left="6154" w:hanging="356"/>
      </w:pPr>
      <w:rPr>
        <w:rFonts w:hint="default"/>
        <w:lang w:val="es-ES" w:eastAsia="en-US" w:bidi="ar-SA"/>
      </w:rPr>
    </w:lvl>
    <w:lvl w:ilvl="6" w:tplc="D5CC8C8A">
      <w:numFmt w:val="bullet"/>
      <w:lvlText w:val="•"/>
      <w:lvlJc w:val="left"/>
      <w:pPr>
        <w:ind w:left="7197" w:hanging="356"/>
      </w:pPr>
      <w:rPr>
        <w:rFonts w:hint="default"/>
        <w:lang w:val="es-ES" w:eastAsia="en-US" w:bidi="ar-SA"/>
      </w:rPr>
    </w:lvl>
    <w:lvl w:ilvl="7" w:tplc="FC4A658E">
      <w:numFmt w:val="bullet"/>
      <w:lvlText w:val="•"/>
      <w:lvlJc w:val="left"/>
      <w:pPr>
        <w:ind w:left="8240" w:hanging="356"/>
      </w:pPr>
      <w:rPr>
        <w:rFonts w:hint="default"/>
        <w:lang w:val="es-ES" w:eastAsia="en-US" w:bidi="ar-SA"/>
      </w:rPr>
    </w:lvl>
    <w:lvl w:ilvl="8" w:tplc="66461A14">
      <w:numFmt w:val="bullet"/>
      <w:lvlText w:val="•"/>
      <w:lvlJc w:val="left"/>
      <w:pPr>
        <w:ind w:left="9283" w:hanging="356"/>
      </w:pPr>
      <w:rPr>
        <w:rFonts w:hint="default"/>
        <w:lang w:val="es-ES" w:eastAsia="en-US" w:bidi="ar-SA"/>
      </w:rPr>
    </w:lvl>
  </w:abstractNum>
  <w:abstractNum w:abstractNumId="22" w15:restartNumberingAfterBreak="0">
    <w:nsid w:val="4DD77CFF"/>
    <w:multiLevelType w:val="hybridMultilevel"/>
    <w:tmpl w:val="E2D6B622"/>
    <w:lvl w:ilvl="0" w:tplc="C3E22EEE">
      <w:start w:val="1"/>
      <w:numFmt w:val="decimal"/>
      <w:lvlText w:val="%1."/>
      <w:lvlJc w:val="left"/>
      <w:pPr>
        <w:ind w:left="720" w:hanging="360"/>
      </w:pPr>
      <w:rPr>
        <w:rFonts w:eastAsiaTheme="minorHAns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703DA9"/>
    <w:multiLevelType w:val="hybridMultilevel"/>
    <w:tmpl w:val="7010A428"/>
    <w:lvl w:ilvl="0" w:tplc="562AFC5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4" w15:restartNumberingAfterBreak="0">
    <w:nsid w:val="55864778"/>
    <w:multiLevelType w:val="hybridMultilevel"/>
    <w:tmpl w:val="36D4AD8C"/>
    <w:lvl w:ilvl="0" w:tplc="62D60908">
      <w:start w:val="13"/>
      <w:numFmt w:val="upperRoman"/>
      <w:lvlText w:val="%1."/>
      <w:lvlJc w:val="left"/>
      <w:pPr>
        <w:ind w:left="1156" w:hanging="579"/>
      </w:pPr>
      <w:rPr>
        <w:rFonts w:ascii="Arial" w:eastAsia="Arial" w:hAnsi="Arial" w:cs="Arial" w:hint="default"/>
        <w:b/>
        <w:bCs/>
        <w:spacing w:val="-2"/>
        <w:w w:val="97"/>
        <w:sz w:val="20"/>
        <w:szCs w:val="20"/>
        <w:lang w:val="es-ES" w:eastAsia="en-US" w:bidi="ar-SA"/>
      </w:rPr>
    </w:lvl>
    <w:lvl w:ilvl="1" w:tplc="C5AC0954">
      <w:start w:val="1"/>
      <w:numFmt w:val="lowerLetter"/>
      <w:lvlText w:val="%2)"/>
      <w:lvlJc w:val="left"/>
      <w:pPr>
        <w:ind w:left="1300" w:hanging="360"/>
      </w:pPr>
      <w:rPr>
        <w:rFonts w:ascii="Arial" w:eastAsia="Arial" w:hAnsi="Arial" w:cs="Arial" w:hint="default"/>
        <w:b/>
        <w:bCs/>
        <w:w w:val="97"/>
        <w:sz w:val="20"/>
        <w:szCs w:val="20"/>
        <w:lang w:val="es-ES" w:eastAsia="en-US" w:bidi="ar-SA"/>
      </w:rPr>
    </w:lvl>
    <w:lvl w:ilvl="2" w:tplc="14A42AD4">
      <w:numFmt w:val="bullet"/>
      <w:lvlText w:val="•"/>
      <w:lvlJc w:val="left"/>
      <w:pPr>
        <w:ind w:left="2418" w:hanging="360"/>
      </w:pPr>
      <w:rPr>
        <w:rFonts w:hint="default"/>
        <w:lang w:val="es-ES" w:eastAsia="en-US" w:bidi="ar-SA"/>
      </w:rPr>
    </w:lvl>
    <w:lvl w:ilvl="3" w:tplc="899801EA">
      <w:numFmt w:val="bullet"/>
      <w:lvlText w:val="•"/>
      <w:lvlJc w:val="left"/>
      <w:pPr>
        <w:ind w:left="3537" w:hanging="360"/>
      </w:pPr>
      <w:rPr>
        <w:rFonts w:hint="default"/>
        <w:lang w:val="es-ES" w:eastAsia="en-US" w:bidi="ar-SA"/>
      </w:rPr>
    </w:lvl>
    <w:lvl w:ilvl="4" w:tplc="B0B2275E">
      <w:numFmt w:val="bullet"/>
      <w:lvlText w:val="•"/>
      <w:lvlJc w:val="left"/>
      <w:pPr>
        <w:ind w:left="4656" w:hanging="360"/>
      </w:pPr>
      <w:rPr>
        <w:rFonts w:hint="default"/>
        <w:lang w:val="es-ES" w:eastAsia="en-US" w:bidi="ar-SA"/>
      </w:rPr>
    </w:lvl>
    <w:lvl w:ilvl="5" w:tplc="A7ACEBDC">
      <w:numFmt w:val="bullet"/>
      <w:lvlText w:val="•"/>
      <w:lvlJc w:val="left"/>
      <w:pPr>
        <w:ind w:left="5775" w:hanging="360"/>
      </w:pPr>
      <w:rPr>
        <w:rFonts w:hint="default"/>
        <w:lang w:val="es-ES" w:eastAsia="en-US" w:bidi="ar-SA"/>
      </w:rPr>
    </w:lvl>
    <w:lvl w:ilvl="6" w:tplc="FEC80134">
      <w:numFmt w:val="bullet"/>
      <w:lvlText w:val="•"/>
      <w:lvlJc w:val="left"/>
      <w:pPr>
        <w:ind w:left="6894" w:hanging="360"/>
      </w:pPr>
      <w:rPr>
        <w:rFonts w:hint="default"/>
        <w:lang w:val="es-ES" w:eastAsia="en-US" w:bidi="ar-SA"/>
      </w:rPr>
    </w:lvl>
    <w:lvl w:ilvl="7" w:tplc="667AE8D0">
      <w:numFmt w:val="bullet"/>
      <w:lvlText w:val="•"/>
      <w:lvlJc w:val="left"/>
      <w:pPr>
        <w:ind w:left="8013" w:hanging="360"/>
      </w:pPr>
      <w:rPr>
        <w:rFonts w:hint="default"/>
        <w:lang w:val="es-ES" w:eastAsia="en-US" w:bidi="ar-SA"/>
      </w:rPr>
    </w:lvl>
    <w:lvl w:ilvl="8" w:tplc="24AE7B9A">
      <w:numFmt w:val="bullet"/>
      <w:lvlText w:val="•"/>
      <w:lvlJc w:val="left"/>
      <w:pPr>
        <w:ind w:left="9131" w:hanging="360"/>
      </w:pPr>
      <w:rPr>
        <w:rFonts w:hint="default"/>
        <w:lang w:val="es-ES" w:eastAsia="en-US" w:bidi="ar-SA"/>
      </w:rPr>
    </w:lvl>
  </w:abstractNum>
  <w:abstractNum w:abstractNumId="25" w15:restartNumberingAfterBreak="0">
    <w:nsid w:val="60124F5E"/>
    <w:multiLevelType w:val="hybridMultilevel"/>
    <w:tmpl w:val="13CA9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FC506D"/>
    <w:multiLevelType w:val="hybridMultilevel"/>
    <w:tmpl w:val="5986F2A2"/>
    <w:lvl w:ilvl="0" w:tplc="EA0C6316">
      <w:start w:val="1"/>
      <w:numFmt w:val="decimal"/>
      <w:lvlText w:val="%1."/>
      <w:lvlJc w:val="left"/>
      <w:pPr>
        <w:ind w:left="1007" w:hanging="361"/>
        <w:jc w:val="right"/>
      </w:pPr>
      <w:rPr>
        <w:rFonts w:ascii="Arial" w:eastAsia="Arial" w:hAnsi="Arial" w:cs="Arial" w:hint="default"/>
        <w:b/>
        <w:bCs/>
        <w:spacing w:val="-1"/>
        <w:w w:val="100"/>
        <w:sz w:val="22"/>
        <w:szCs w:val="22"/>
        <w:lang w:val="es-ES" w:eastAsia="en-US" w:bidi="ar-SA"/>
      </w:rPr>
    </w:lvl>
    <w:lvl w:ilvl="1" w:tplc="AB8ED420">
      <w:numFmt w:val="bullet"/>
      <w:lvlText w:val=""/>
      <w:lvlJc w:val="left"/>
      <w:pPr>
        <w:ind w:left="1574" w:hanging="502"/>
      </w:pPr>
      <w:rPr>
        <w:rFonts w:ascii="Symbol" w:eastAsia="Symbol" w:hAnsi="Symbol" w:cs="Symbol" w:hint="default"/>
        <w:w w:val="97"/>
        <w:sz w:val="20"/>
        <w:szCs w:val="20"/>
        <w:lang w:val="es-ES" w:eastAsia="en-US" w:bidi="ar-SA"/>
      </w:rPr>
    </w:lvl>
    <w:lvl w:ilvl="2" w:tplc="5EDECC74">
      <w:numFmt w:val="bullet"/>
      <w:lvlText w:val="•"/>
      <w:lvlJc w:val="left"/>
      <w:pPr>
        <w:ind w:left="2667" w:hanging="502"/>
      </w:pPr>
      <w:rPr>
        <w:rFonts w:hint="default"/>
        <w:lang w:val="es-ES" w:eastAsia="en-US" w:bidi="ar-SA"/>
      </w:rPr>
    </w:lvl>
    <w:lvl w:ilvl="3" w:tplc="3C446948">
      <w:numFmt w:val="bullet"/>
      <w:lvlText w:val="•"/>
      <w:lvlJc w:val="left"/>
      <w:pPr>
        <w:ind w:left="3755" w:hanging="502"/>
      </w:pPr>
      <w:rPr>
        <w:rFonts w:hint="default"/>
        <w:lang w:val="es-ES" w:eastAsia="en-US" w:bidi="ar-SA"/>
      </w:rPr>
    </w:lvl>
    <w:lvl w:ilvl="4" w:tplc="51FA360A">
      <w:numFmt w:val="bullet"/>
      <w:lvlText w:val="•"/>
      <w:lvlJc w:val="left"/>
      <w:pPr>
        <w:ind w:left="4843" w:hanging="502"/>
      </w:pPr>
      <w:rPr>
        <w:rFonts w:hint="default"/>
        <w:lang w:val="es-ES" w:eastAsia="en-US" w:bidi="ar-SA"/>
      </w:rPr>
    </w:lvl>
    <w:lvl w:ilvl="5" w:tplc="844E03B8">
      <w:numFmt w:val="bullet"/>
      <w:lvlText w:val="•"/>
      <w:lvlJc w:val="left"/>
      <w:pPr>
        <w:ind w:left="5930" w:hanging="502"/>
      </w:pPr>
      <w:rPr>
        <w:rFonts w:hint="default"/>
        <w:lang w:val="es-ES" w:eastAsia="en-US" w:bidi="ar-SA"/>
      </w:rPr>
    </w:lvl>
    <w:lvl w:ilvl="6" w:tplc="ED14D728">
      <w:numFmt w:val="bullet"/>
      <w:lvlText w:val="•"/>
      <w:lvlJc w:val="left"/>
      <w:pPr>
        <w:ind w:left="7018" w:hanging="502"/>
      </w:pPr>
      <w:rPr>
        <w:rFonts w:hint="default"/>
        <w:lang w:val="es-ES" w:eastAsia="en-US" w:bidi="ar-SA"/>
      </w:rPr>
    </w:lvl>
    <w:lvl w:ilvl="7" w:tplc="93B883E6">
      <w:numFmt w:val="bullet"/>
      <w:lvlText w:val="•"/>
      <w:lvlJc w:val="left"/>
      <w:pPr>
        <w:ind w:left="8106" w:hanging="502"/>
      </w:pPr>
      <w:rPr>
        <w:rFonts w:hint="default"/>
        <w:lang w:val="es-ES" w:eastAsia="en-US" w:bidi="ar-SA"/>
      </w:rPr>
    </w:lvl>
    <w:lvl w:ilvl="8" w:tplc="7876E880">
      <w:numFmt w:val="bullet"/>
      <w:lvlText w:val="•"/>
      <w:lvlJc w:val="left"/>
      <w:pPr>
        <w:ind w:left="9194" w:hanging="502"/>
      </w:pPr>
      <w:rPr>
        <w:rFonts w:hint="default"/>
        <w:lang w:val="es-ES" w:eastAsia="en-US" w:bidi="ar-SA"/>
      </w:rPr>
    </w:lvl>
  </w:abstractNum>
  <w:abstractNum w:abstractNumId="27" w15:restartNumberingAfterBreak="0">
    <w:nsid w:val="64A5548D"/>
    <w:multiLevelType w:val="hybridMultilevel"/>
    <w:tmpl w:val="ED187586"/>
    <w:lvl w:ilvl="0" w:tplc="312479D2">
      <w:start w:val="1"/>
      <w:numFmt w:val="decimal"/>
      <w:lvlText w:val="%1."/>
      <w:lvlJc w:val="left"/>
      <w:pPr>
        <w:ind w:left="1300" w:hanging="360"/>
      </w:pPr>
      <w:rPr>
        <w:rFonts w:hint="default"/>
        <w:w w:val="96"/>
        <w:lang w:val="es-ES" w:eastAsia="en-US" w:bidi="ar-SA"/>
      </w:rPr>
    </w:lvl>
    <w:lvl w:ilvl="1" w:tplc="D576AAC6">
      <w:numFmt w:val="bullet"/>
      <w:lvlText w:val="•"/>
      <w:lvlJc w:val="left"/>
      <w:pPr>
        <w:ind w:left="2306" w:hanging="360"/>
      </w:pPr>
      <w:rPr>
        <w:rFonts w:hint="default"/>
        <w:lang w:val="es-ES" w:eastAsia="en-US" w:bidi="ar-SA"/>
      </w:rPr>
    </w:lvl>
    <w:lvl w:ilvl="2" w:tplc="D90C5FD4">
      <w:numFmt w:val="bullet"/>
      <w:lvlText w:val="•"/>
      <w:lvlJc w:val="left"/>
      <w:pPr>
        <w:ind w:left="3313" w:hanging="360"/>
      </w:pPr>
      <w:rPr>
        <w:rFonts w:hint="default"/>
        <w:lang w:val="es-ES" w:eastAsia="en-US" w:bidi="ar-SA"/>
      </w:rPr>
    </w:lvl>
    <w:lvl w:ilvl="3" w:tplc="C64CF088">
      <w:numFmt w:val="bullet"/>
      <w:lvlText w:val="•"/>
      <w:lvlJc w:val="left"/>
      <w:pPr>
        <w:ind w:left="4320" w:hanging="360"/>
      </w:pPr>
      <w:rPr>
        <w:rFonts w:hint="default"/>
        <w:lang w:val="es-ES" w:eastAsia="en-US" w:bidi="ar-SA"/>
      </w:rPr>
    </w:lvl>
    <w:lvl w:ilvl="4" w:tplc="2A045234">
      <w:numFmt w:val="bullet"/>
      <w:lvlText w:val="•"/>
      <w:lvlJc w:val="left"/>
      <w:pPr>
        <w:ind w:left="5327" w:hanging="360"/>
      </w:pPr>
      <w:rPr>
        <w:rFonts w:hint="default"/>
        <w:lang w:val="es-ES" w:eastAsia="en-US" w:bidi="ar-SA"/>
      </w:rPr>
    </w:lvl>
    <w:lvl w:ilvl="5" w:tplc="E49A7838">
      <w:numFmt w:val="bullet"/>
      <w:lvlText w:val="•"/>
      <w:lvlJc w:val="left"/>
      <w:pPr>
        <w:ind w:left="6334" w:hanging="360"/>
      </w:pPr>
      <w:rPr>
        <w:rFonts w:hint="default"/>
        <w:lang w:val="es-ES" w:eastAsia="en-US" w:bidi="ar-SA"/>
      </w:rPr>
    </w:lvl>
    <w:lvl w:ilvl="6" w:tplc="8A6A7006">
      <w:numFmt w:val="bullet"/>
      <w:lvlText w:val="•"/>
      <w:lvlJc w:val="left"/>
      <w:pPr>
        <w:ind w:left="7341" w:hanging="360"/>
      </w:pPr>
      <w:rPr>
        <w:rFonts w:hint="default"/>
        <w:lang w:val="es-ES" w:eastAsia="en-US" w:bidi="ar-SA"/>
      </w:rPr>
    </w:lvl>
    <w:lvl w:ilvl="7" w:tplc="024A2520">
      <w:numFmt w:val="bullet"/>
      <w:lvlText w:val="•"/>
      <w:lvlJc w:val="left"/>
      <w:pPr>
        <w:ind w:left="8348" w:hanging="360"/>
      </w:pPr>
      <w:rPr>
        <w:rFonts w:hint="default"/>
        <w:lang w:val="es-ES" w:eastAsia="en-US" w:bidi="ar-SA"/>
      </w:rPr>
    </w:lvl>
    <w:lvl w:ilvl="8" w:tplc="B62A18A2">
      <w:numFmt w:val="bullet"/>
      <w:lvlText w:val="•"/>
      <w:lvlJc w:val="left"/>
      <w:pPr>
        <w:ind w:left="9355" w:hanging="360"/>
      </w:pPr>
      <w:rPr>
        <w:rFonts w:hint="default"/>
        <w:lang w:val="es-ES" w:eastAsia="en-US" w:bidi="ar-SA"/>
      </w:rPr>
    </w:lvl>
  </w:abstractNum>
  <w:abstractNum w:abstractNumId="28" w15:restartNumberingAfterBreak="0">
    <w:nsid w:val="6D290577"/>
    <w:multiLevelType w:val="hybridMultilevel"/>
    <w:tmpl w:val="C9020CE4"/>
    <w:lvl w:ilvl="0" w:tplc="D5746EEA">
      <w:start w:val="2"/>
      <w:numFmt w:val="upperLetter"/>
      <w:lvlText w:val="%1)"/>
      <w:lvlJc w:val="left"/>
      <w:pPr>
        <w:ind w:left="1720" w:hanging="432"/>
      </w:pPr>
      <w:rPr>
        <w:rFonts w:ascii="Arial" w:eastAsia="Arial" w:hAnsi="Arial" w:cs="Arial" w:hint="default"/>
        <w:b/>
        <w:bCs/>
        <w:spacing w:val="0"/>
        <w:w w:val="97"/>
        <w:sz w:val="20"/>
        <w:szCs w:val="20"/>
        <w:lang w:val="es-ES" w:eastAsia="en-US" w:bidi="ar-SA"/>
      </w:rPr>
    </w:lvl>
    <w:lvl w:ilvl="1" w:tplc="7BBE8F06">
      <w:numFmt w:val="bullet"/>
      <w:lvlText w:val="•"/>
      <w:lvlJc w:val="left"/>
      <w:pPr>
        <w:ind w:left="2684" w:hanging="432"/>
      </w:pPr>
      <w:rPr>
        <w:rFonts w:hint="default"/>
        <w:lang w:val="es-ES" w:eastAsia="en-US" w:bidi="ar-SA"/>
      </w:rPr>
    </w:lvl>
    <w:lvl w:ilvl="2" w:tplc="45A06866">
      <w:numFmt w:val="bullet"/>
      <w:lvlText w:val="•"/>
      <w:lvlJc w:val="left"/>
      <w:pPr>
        <w:ind w:left="3649" w:hanging="432"/>
      </w:pPr>
      <w:rPr>
        <w:rFonts w:hint="default"/>
        <w:lang w:val="es-ES" w:eastAsia="en-US" w:bidi="ar-SA"/>
      </w:rPr>
    </w:lvl>
    <w:lvl w:ilvl="3" w:tplc="90AA3514">
      <w:numFmt w:val="bullet"/>
      <w:lvlText w:val="•"/>
      <w:lvlJc w:val="left"/>
      <w:pPr>
        <w:ind w:left="4614" w:hanging="432"/>
      </w:pPr>
      <w:rPr>
        <w:rFonts w:hint="default"/>
        <w:lang w:val="es-ES" w:eastAsia="en-US" w:bidi="ar-SA"/>
      </w:rPr>
    </w:lvl>
    <w:lvl w:ilvl="4" w:tplc="9EB28A02">
      <w:numFmt w:val="bullet"/>
      <w:lvlText w:val="•"/>
      <w:lvlJc w:val="left"/>
      <w:pPr>
        <w:ind w:left="5579" w:hanging="432"/>
      </w:pPr>
      <w:rPr>
        <w:rFonts w:hint="default"/>
        <w:lang w:val="es-ES" w:eastAsia="en-US" w:bidi="ar-SA"/>
      </w:rPr>
    </w:lvl>
    <w:lvl w:ilvl="5" w:tplc="091E427C">
      <w:numFmt w:val="bullet"/>
      <w:lvlText w:val="•"/>
      <w:lvlJc w:val="left"/>
      <w:pPr>
        <w:ind w:left="6544" w:hanging="432"/>
      </w:pPr>
      <w:rPr>
        <w:rFonts w:hint="default"/>
        <w:lang w:val="es-ES" w:eastAsia="en-US" w:bidi="ar-SA"/>
      </w:rPr>
    </w:lvl>
    <w:lvl w:ilvl="6" w:tplc="08B09F54">
      <w:numFmt w:val="bullet"/>
      <w:lvlText w:val="•"/>
      <w:lvlJc w:val="left"/>
      <w:pPr>
        <w:ind w:left="7509" w:hanging="432"/>
      </w:pPr>
      <w:rPr>
        <w:rFonts w:hint="default"/>
        <w:lang w:val="es-ES" w:eastAsia="en-US" w:bidi="ar-SA"/>
      </w:rPr>
    </w:lvl>
    <w:lvl w:ilvl="7" w:tplc="D376FEB2">
      <w:numFmt w:val="bullet"/>
      <w:lvlText w:val="•"/>
      <w:lvlJc w:val="left"/>
      <w:pPr>
        <w:ind w:left="8474" w:hanging="432"/>
      </w:pPr>
      <w:rPr>
        <w:rFonts w:hint="default"/>
        <w:lang w:val="es-ES" w:eastAsia="en-US" w:bidi="ar-SA"/>
      </w:rPr>
    </w:lvl>
    <w:lvl w:ilvl="8" w:tplc="9AF672FE">
      <w:numFmt w:val="bullet"/>
      <w:lvlText w:val="•"/>
      <w:lvlJc w:val="left"/>
      <w:pPr>
        <w:ind w:left="9439" w:hanging="432"/>
      </w:pPr>
      <w:rPr>
        <w:rFonts w:hint="default"/>
        <w:lang w:val="es-ES" w:eastAsia="en-US" w:bidi="ar-SA"/>
      </w:rPr>
    </w:lvl>
  </w:abstractNum>
  <w:abstractNum w:abstractNumId="29" w15:restartNumberingAfterBreak="0">
    <w:nsid w:val="6F6F54C1"/>
    <w:multiLevelType w:val="hybridMultilevel"/>
    <w:tmpl w:val="7A9A0080"/>
    <w:lvl w:ilvl="0" w:tplc="7430DB46">
      <w:start w:val="1"/>
      <w:numFmt w:val="lowerLetter"/>
      <w:lvlText w:val="%1)"/>
      <w:lvlJc w:val="left"/>
      <w:pPr>
        <w:ind w:left="1422" w:hanging="875"/>
        <w:jc w:val="right"/>
      </w:pPr>
      <w:rPr>
        <w:rFonts w:ascii="Arial MT" w:eastAsia="Arial MT" w:hAnsi="Arial MT" w:cs="Arial MT" w:hint="default"/>
        <w:w w:val="96"/>
        <w:sz w:val="20"/>
        <w:szCs w:val="20"/>
        <w:lang w:val="es-ES" w:eastAsia="en-US" w:bidi="ar-SA"/>
      </w:rPr>
    </w:lvl>
    <w:lvl w:ilvl="1" w:tplc="9F3C662A">
      <w:numFmt w:val="bullet"/>
      <w:lvlText w:val="•"/>
      <w:lvlJc w:val="left"/>
      <w:pPr>
        <w:ind w:left="2414" w:hanging="875"/>
      </w:pPr>
      <w:rPr>
        <w:rFonts w:hint="default"/>
        <w:lang w:val="es-ES" w:eastAsia="en-US" w:bidi="ar-SA"/>
      </w:rPr>
    </w:lvl>
    <w:lvl w:ilvl="2" w:tplc="D8362D2E">
      <w:numFmt w:val="bullet"/>
      <w:lvlText w:val="•"/>
      <w:lvlJc w:val="left"/>
      <w:pPr>
        <w:ind w:left="3409" w:hanging="875"/>
      </w:pPr>
      <w:rPr>
        <w:rFonts w:hint="default"/>
        <w:lang w:val="es-ES" w:eastAsia="en-US" w:bidi="ar-SA"/>
      </w:rPr>
    </w:lvl>
    <w:lvl w:ilvl="3" w:tplc="C0D6699C">
      <w:numFmt w:val="bullet"/>
      <w:lvlText w:val="•"/>
      <w:lvlJc w:val="left"/>
      <w:pPr>
        <w:ind w:left="4404" w:hanging="875"/>
      </w:pPr>
      <w:rPr>
        <w:rFonts w:hint="default"/>
        <w:lang w:val="es-ES" w:eastAsia="en-US" w:bidi="ar-SA"/>
      </w:rPr>
    </w:lvl>
    <w:lvl w:ilvl="4" w:tplc="0E4CD810">
      <w:numFmt w:val="bullet"/>
      <w:lvlText w:val="•"/>
      <w:lvlJc w:val="left"/>
      <w:pPr>
        <w:ind w:left="5399" w:hanging="875"/>
      </w:pPr>
      <w:rPr>
        <w:rFonts w:hint="default"/>
        <w:lang w:val="es-ES" w:eastAsia="en-US" w:bidi="ar-SA"/>
      </w:rPr>
    </w:lvl>
    <w:lvl w:ilvl="5" w:tplc="61E621B8">
      <w:numFmt w:val="bullet"/>
      <w:lvlText w:val="•"/>
      <w:lvlJc w:val="left"/>
      <w:pPr>
        <w:ind w:left="6394" w:hanging="875"/>
      </w:pPr>
      <w:rPr>
        <w:rFonts w:hint="default"/>
        <w:lang w:val="es-ES" w:eastAsia="en-US" w:bidi="ar-SA"/>
      </w:rPr>
    </w:lvl>
    <w:lvl w:ilvl="6" w:tplc="D84A426C">
      <w:numFmt w:val="bullet"/>
      <w:lvlText w:val="•"/>
      <w:lvlJc w:val="left"/>
      <w:pPr>
        <w:ind w:left="7389" w:hanging="875"/>
      </w:pPr>
      <w:rPr>
        <w:rFonts w:hint="default"/>
        <w:lang w:val="es-ES" w:eastAsia="en-US" w:bidi="ar-SA"/>
      </w:rPr>
    </w:lvl>
    <w:lvl w:ilvl="7" w:tplc="AE4649EE">
      <w:numFmt w:val="bullet"/>
      <w:lvlText w:val="•"/>
      <w:lvlJc w:val="left"/>
      <w:pPr>
        <w:ind w:left="8384" w:hanging="875"/>
      </w:pPr>
      <w:rPr>
        <w:rFonts w:hint="default"/>
        <w:lang w:val="es-ES" w:eastAsia="en-US" w:bidi="ar-SA"/>
      </w:rPr>
    </w:lvl>
    <w:lvl w:ilvl="8" w:tplc="8AF8C2A4">
      <w:numFmt w:val="bullet"/>
      <w:lvlText w:val="•"/>
      <w:lvlJc w:val="left"/>
      <w:pPr>
        <w:ind w:left="9379" w:hanging="875"/>
      </w:pPr>
      <w:rPr>
        <w:rFonts w:hint="default"/>
        <w:lang w:val="es-ES" w:eastAsia="en-US" w:bidi="ar-SA"/>
      </w:rPr>
    </w:lvl>
  </w:abstractNum>
  <w:abstractNum w:abstractNumId="30" w15:restartNumberingAfterBreak="0">
    <w:nsid w:val="754772A1"/>
    <w:multiLevelType w:val="hybridMultilevel"/>
    <w:tmpl w:val="F73441E0"/>
    <w:lvl w:ilvl="0" w:tplc="9BC079E6">
      <w:start w:val="1"/>
      <w:numFmt w:val="decimal"/>
      <w:lvlText w:val="%1."/>
      <w:lvlJc w:val="left"/>
      <w:pPr>
        <w:tabs>
          <w:tab w:val="num" w:pos="1440"/>
        </w:tabs>
        <w:ind w:left="1440" w:hanging="360"/>
      </w:pPr>
      <w:rPr>
        <w:rFonts w:hint="default"/>
        <w:b/>
        <w:bCs/>
      </w:rPr>
    </w:lvl>
    <w:lvl w:ilvl="1" w:tplc="FFFFFFFF">
      <w:start w:val="1"/>
      <w:numFmt w:val="upperRoman"/>
      <w:lvlText w:val="%2."/>
      <w:lvlJc w:val="left"/>
      <w:pPr>
        <w:tabs>
          <w:tab w:val="num" w:pos="2520"/>
        </w:tabs>
        <w:ind w:left="2520" w:hanging="720"/>
      </w:pPr>
      <w:rPr>
        <w:rFonts w:hint="default"/>
        <w:b/>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1" w15:restartNumberingAfterBreak="0">
    <w:nsid w:val="764A3DA9"/>
    <w:multiLevelType w:val="hybridMultilevel"/>
    <w:tmpl w:val="D098CD0C"/>
    <w:lvl w:ilvl="0" w:tplc="CB308678">
      <w:start w:val="1"/>
      <w:numFmt w:val="upperLetter"/>
      <w:lvlText w:val="%1)"/>
      <w:lvlJc w:val="left"/>
      <w:pPr>
        <w:ind w:left="1056" w:hanging="360"/>
      </w:pPr>
      <w:rPr>
        <w:rFonts w:hint="default"/>
        <w:b/>
        <w:bCs/>
      </w:rPr>
    </w:lvl>
    <w:lvl w:ilvl="1" w:tplc="080A0019" w:tentative="1">
      <w:start w:val="1"/>
      <w:numFmt w:val="lowerLetter"/>
      <w:lvlText w:val="%2."/>
      <w:lvlJc w:val="left"/>
      <w:pPr>
        <w:ind w:left="1776" w:hanging="360"/>
      </w:pPr>
    </w:lvl>
    <w:lvl w:ilvl="2" w:tplc="080A001B" w:tentative="1">
      <w:start w:val="1"/>
      <w:numFmt w:val="lowerRoman"/>
      <w:lvlText w:val="%3."/>
      <w:lvlJc w:val="right"/>
      <w:pPr>
        <w:ind w:left="2496" w:hanging="180"/>
      </w:pPr>
    </w:lvl>
    <w:lvl w:ilvl="3" w:tplc="080A000F" w:tentative="1">
      <w:start w:val="1"/>
      <w:numFmt w:val="decimal"/>
      <w:lvlText w:val="%4."/>
      <w:lvlJc w:val="left"/>
      <w:pPr>
        <w:ind w:left="3216" w:hanging="360"/>
      </w:pPr>
    </w:lvl>
    <w:lvl w:ilvl="4" w:tplc="080A0019" w:tentative="1">
      <w:start w:val="1"/>
      <w:numFmt w:val="lowerLetter"/>
      <w:lvlText w:val="%5."/>
      <w:lvlJc w:val="left"/>
      <w:pPr>
        <w:ind w:left="3936" w:hanging="360"/>
      </w:pPr>
    </w:lvl>
    <w:lvl w:ilvl="5" w:tplc="080A001B" w:tentative="1">
      <w:start w:val="1"/>
      <w:numFmt w:val="lowerRoman"/>
      <w:lvlText w:val="%6."/>
      <w:lvlJc w:val="right"/>
      <w:pPr>
        <w:ind w:left="4656" w:hanging="180"/>
      </w:pPr>
    </w:lvl>
    <w:lvl w:ilvl="6" w:tplc="080A000F" w:tentative="1">
      <w:start w:val="1"/>
      <w:numFmt w:val="decimal"/>
      <w:lvlText w:val="%7."/>
      <w:lvlJc w:val="left"/>
      <w:pPr>
        <w:ind w:left="5376" w:hanging="360"/>
      </w:pPr>
    </w:lvl>
    <w:lvl w:ilvl="7" w:tplc="080A0019" w:tentative="1">
      <w:start w:val="1"/>
      <w:numFmt w:val="lowerLetter"/>
      <w:lvlText w:val="%8."/>
      <w:lvlJc w:val="left"/>
      <w:pPr>
        <w:ind w:left="6096" w:hanging="360"/>
      </w:pPr>
    </w:lvl>
    <w:lvl w:ilvl="8" w:tplc="080A001B" w:tentative="1">
      <w:start w:val="1"/>
      <w:numFmt w:val="lowerRoman"/>
      <w:lvlText w:val="%9."/>
      <w:lvlJc w:val="right"/>
      <w:pPr>
        <w:ind w:left="6816" w:hanging="180"/>
      </w:pPr>
    </w:lvl>
  </w:abstractNum>
  <w:abstractNum w:abstractNumId="32" w15:restartNumberingAfterBreak="0">
    <w:nsid w:val="7CA3596E"/>
    <w:multiLevelType w:val="hybridMultilevel"/>
    <w:tmpl w:val="585EA782"/>
    <w:lvl w:ilvl="0" w:tplc="215E6E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172B04"/>
    <w:multiLevelType w:val="hybridMultilevel"/>
    <w:tmpl w:val="6876F95C"/>
    <w:lvl w:ilvl="0" w:tplc="02D4F4D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D2678DA"/>
    <w:multiLevelType w:val="hybridMultilevel"/>
    <w:tmpl w:val="39CCC9D2"/>
    <w:lvl w:ilvl="0" w:tplc="08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5" w15:restartNumberingAfterBreak="0">
    <w:nsid w:val="7DA44FEF"/>
    <w:multiLevelType w:val="hybridMultilevel"/>
    <w:tmpl w:val="638C7ADC"/>
    <w:lvl w:ilvl="0" w:tplc="BE9E48A2">
      <w:start w:val="1"/>
      <w:numFmt w:val="upperRoman"/>
      <w:lvlText w:val="%1."/>
      <w:lvlJc w:val="left"/>
      <w:pPr>
        <w:ind w:left="1894" w:hanging="334"/>
      </w:pPr>
      <w:rPr>
        <w:rFonts w:ascii="Arial" w:eastAsia="Arial" w:hAnsi="Arial" w:cs="Arial" w:hint="default"/>
        <w:b/>
        <w:bCs/>
        <w:spacing w:val="-2"/>
        <w:w w:val="97"/>
        <w:sz w:val="20"/>
        <w:szCs w:val="20"/>
        <w:lang w:val="es-ES" w:eastAsia="en-US" w:bidi="ar-SA"/>
      </w:rPr>
    </w:lvl>
    <w:lvl w:ilvl="1" w:tplc="ECFC0BFC">
      <w:start w:val="1"/>
      <w:numFmt w:val="upperLetter"/>
      <w:lvlText w:val="%2)"/>
      <w:lvlJc w:val="left"/>
      <w:pPr>
        <w:ind w:left="1056" w:hanging="360"/>
      </w:pPr>
      <w:rPr>
        <w:rFonts w:ascii="Arial" w:eastAsia="Arial" w:hAnsi="Arial" w:cs="Arial" w:hint="default"/>
        <w:b/>
        <w:bCs/>
        <w:spacing w:val="-4"/>
        <w:w w:val="97"/>
        <w:sz w:val="20"/>
        <w:szCs w:val="20"/>
        <w:lang w:val="es-ES" w:eastAsia="en-US" w:bidi="ar-SA"/>
      </w:rPr>
    </w:lvl>
    <w:lvl w:ilvl="2" w:tplc="2028EAD4">
      <w:numFmt w:val="bullet"/>
      <w:lvlText w:val="•"/>
      <w:lvlJc w:val="left"/>
      <w:pPr>
        <w:ind w:left="1300" w:hanging="360"/>
      </w:pPr>
      <w:rPr>
        <w:rFonts w:hint="default"/>
        <w:lang w:val="es-ES" w:eastAsia="en-US" w:bidi="ar-SA"/>
      </w:rPr>
    </w:lvl>
    <w:lvl w:ilvl="3" w:tplc="79981972">
      <w:numFmt w:val="bullet"/>
      <w:lvlText w:val="•"/>
      <w:lvlJc w:val="left"/>
      <w:pPr>
        <w:ind w:left="2536" w:hanging="360"/>
      </w:pPr>
      <w:rPr>
        <w:rFonts w:hint="default"/>
        <w:lang w:val="es-ES" w:eastAsia="en-US" w:bidi="ar-SA"/>
      </w:rPr>
    </w:lvl>
    <w:lvl w:ilvl="4" w:tplc="796488C0">
      <w:numFmt w:val="bullet"/>
      <w:lvlText w:val="•"/>
      <w:lvlJc w:val="left"/>
      <w:pPr>
        <w:ind w:left="3772" w:hanging="360"/>
      </w:pPr>
      <w:rPr>
        <w:rFonts w:hint="default"/>
        <w:lang w:val="es-ES" w:eastAsia="en-US" w:bidi="ar-SA"/>
      </w:rPr>
    </w:lvl>
    <w:lvl w:ilvl="5" w:tplc="D5581A64">
      <w:numFmt w:val="bullet"/>
      <w:lvlText w:val="•"/>
      <w:lvlJc w:val="left"/>
      <w:pPr>
        <w:ind w:left="5008" w:hanging="360"/>
      </w:pPr>
      <w:rPr>
        <w:rFonts w:hint="default"/>
        <w:lang w:val="es-ES" w:eastAsia="en-US" w:bidi="ar-SA"/>
      </w:rPr>
    </w:lvl>
    <w:lvl w:ilvl="6" w:tplc="D0E20D84">
      <w:numFmt w:val="bullet"/>
      <w:lvlText w:val="•"/>
      <w:lvlJc w:val="left"/>
      <w:pPr>
        <w:ind w:left="6244" w:hanging="360"/>
      </w:pPr>
      <w:rPr>
        <w:rFonts w:hint="default"/>
        <w:lang w:val="es-ES" w:eastAsia="en-US" w:bidi="ar-SA"/>
      </w:rPr>
    </w:lvl>
    <w:lvl w:ilvl="7" w:tplc="D9FC4E02">
      <w:numFmt w:val="bullet"/>
      <w:lvlText w:val="•"/>
      <w:lvlJc w:val="left"/>
      <w:pPr>
        <w:ind w:left="7481" w:hanging="360"/>
      </w:pPr>
      <w:rPr>
        <w:rFonts w:hint="default"/>
        <w:lang w:val="es-ES" w:eastAsia="en-US" w:bidi="ar-SA"/>
      </w:rPr>
    </w:lvl>
    <w:lvl w:ilvl="8" w:tplc="0E5C276C">
      <w:numFmt w:val="bullet"/>
      <w:lvlText w:val="•"/>
      <w:lvlJc w:val="left"/>
      <w:pPr>
        <w:ind w:left="8717" w:hanging="360"/>
      </w:pPr>
      <w:rPr>
        <w:rFonts w:hint="default"/>
        <w:lang w:val="es-ES" w:eastAsia="en-US" w:bidi="ar-SA"/>
      </w:rPr>
    </w:lvl>
  </w:abstractNum>
  <w:abstractNum w:abstractNumId="36" w15:restartNumberingAfterBreak="0">
    <w:nsid w:val="7F8853CA"/>
    <w:multiLevelType w:val="hybridMultilevel"/>
    <w:tmpl w:val="54909262"/>
    <w:lvl w:ilvl="0" w:tplc="3ADA376C">
      <w:start w:val="1"/>
      <w:numFmt w:val="decimal"/>
      <w:lvlText w:val="%1."/>
      <w:lvlJc w:val="left"/>
      <w:pPr>
        <w:ind w:left="801" w:hanging="224"/>
      </w:pPr>
      <w:rPr>
        <w:rFonts w:ascii="Arial MT" w:eastAsia="Arial MT" w:hAnsi="Arial MT" w:cs="Arial MT" w:hint="default"/>
        <w:color w:val="09090C"/>
        <w:spacing w:val="0"/>
        <w:w w:val="96"/>
        <w:sz w:val="20"/>
        <w:szCs w:val="20"/>
        <w:lang w:val="es-ES" w:eastAsia="en-US" w:bidi="ar-SA"/>
      </w:rPr>
    </w:lvl>
    <w:lvl w:ilvl="1" w:tplc="AB9E580C">
      <w:numFmt w:val="bullet"/>
      <w:lvlText w:val="•"/>
      <w:lvlJc w:val="left"/>
      <w:pPr>
        <w:ind w:left="1856" w:hanging="224"/>
      </w:pPr>
      <w:rPr>
        <w:rFonts w:hint="default"/>
        <w:lang w:val="es-ES" w:eastAsia="en-US" w:bidi="ar-SA"/>
      </w:rPr>
    </w:lvl>
    <w:lvl w:ilvl="2" w:tplc="46FCAA36">
      <w:numFmt w:val="bullet"/>
      <w:lvlText w:val="•"/>
      <w:lvlJc w:val="left"/>
      <w:pPr>
        <w:ind w:left="2913" w:hanging="224"/>
      </w:pPr>
      <w:rPr>
        <w:rFonts w:hint="default"/>
        <w:lang w:val="es-ES" w:eastAsia="en-US" w:bidi="ar-SA"/>
      </w:rPr>
    </w:lvl>
    <w:lvl w:ilvl="3" w:tplc="489636D6">
      <w:numFmt w:val="bullet"/>
      <w:lvlText w:val="•"/>
      <w:lvlJc w:val="left"/>
      <w:pPr>
        <w:ind w:left="3970" w:hanging="224"/>
      </w:pPr>
      <w:rPr>
        <w:rFonts w:hint="default"/>
        <w:lang w:val="es-ES" w:eastAsia="en-US" w:bidi="ar-SA"/>
      </w:rPr>
    </w:lvl>
    <w:lvl w:ilvl="4" w:tplc="0A20B626">
      <w:numFmt w:val="bullet"/>
      <w:lvlText w:val="•"/>
      <w:lvlJc w:val="left"/>
      <w:pPr>
        <w:ind w:left="5027" w:hanging="224"/>
      </w:pPr>
      <w:rPr>
        <w:rFonts w:hint="default"/>
        <w:lang w:val="es-ES" w:eastAsia="en-US" w:bidi="ar-SA"/>
      </w:rPr>
    </w:lvl>
    <w:lvl w:ilvl="5" w:tplc="4CF4AEE4">
      <w:numFmt w:val="bullet"/>
      <w:lvlText w:val="•"/>
      <w:lvlJc w:val="left"/>
      <w:pPr>
        <w:ind w:left="6084" w:hanging="224"/>
      </w:pPr>
      <w:rPr>
        <w:rFonts w:hint="default"/>
        <w:lang w:val="es-ES" w:eastAsia="en-US" w:bidi="ar-SA"/>
      </w:rPr>
    </w:lvl>
    <w:lvl w:ilvl="6" w:tplc="CC800758">
      <w:numFmt w:val="bullet"/>
      <w:lvlText w:val="•"/>
      <w:lvlJc w:val="left"/>
      <w:pPr>
        <w:ind w:left="7141" w:hanging="224"/>
      </w:pPr>
      <w:rPr>
        <w:rFonts w:hint="default"/>
        <w:lang w:val="es-ES" w:eastAsia="en-US" w:bidi="ar-SA"/>
      </w:rPr>
    </w:lvl>
    <w:lvl w:ilvl="7" w:tplc="FF04E078">
      <w:numFmt w:val="bullet"/>
      <w:lvlText w:val="•"/>
      <w:lvlJc w:val="left"/>
      <w:pPr>
        <w:ind w:left="8198" w:hanging="224"/>
      </w:pPr>
      <w:rPr>
        <w:rFonts w:hint="default"/>
        <w:lang w:val="es-ES" w:eastAsia="en-US" w:bidi="ar-SA"/>
      </w:rPr>
    </w:lvl>
    <w:lvl w:ilvl="8" w:tplc="17127A1A">
      <w:numFmt w:val="bullet"/>
      <w:lvlText w:val="•"/>
      <w:lvlJc w:val="left"/>
      <w:pPr>
        <w:ind w:left="9255" w:hanging="224"/>
      </w:pPr>
      <w:rPr>
        <w:rFonts w:hint="default"/>
        <w:lang w:val="es-ES" w:eastAsia="en-US" w:bidi="ar-SA"/>
      </w:rPr>
    </w:lvl>
  </w:abstractNum>
  <w:num w:numId="1">
    <w:abstractNumId w:val="23"/>
  </w:num>
  <w:num w:numId="2">
    <w:abstractNumId w:val="11"/>
  </w:num>
  <w:num w:numId="3">
    <w:abstractNumId w:val="35"/>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
  </w:num>
  <w:num w:numId="7">
    <w:abstractNumId w:val="19"/>
  </w:num>
  <w:num w:numId="8">
    <w:abstractNumId w:val="25"/>
  </w:num>
  <w:num w:numId="9">
    <w:abstractNumId w:val="5"/>
  </w:num>
  <w:num w:numId="10">
    <w:abstractNumId w:val="34"/>
  </w:num>
  <w:num w:numId="11">
    <w:abstractNumId w:val="17"/>
  </w:num>
  <w:num w:numId="12">
    <w:abstractNumId w:val="31"/>
  </w:num>
  <w:num w:numId="13">
    <w:abstractNumId w:val="13"/>
  </w:num>
  <w:num w:numId="14">
    <w:abstractNumId w:val="6"/>
  </w:num>
  <w:num w:numId="15">
    <w:abstractNumId w:val="20"/>
  </w:num>
  <w:num w:numId="16">
    <w:abstractNumId w:val="22"/>
  </w:num>
  <w:num w:numId="17">
    <w:abstractNumId w:val="32"/>
  </w:num>
  <w:num w:numId="18">
    <w:abstractNumId w:val="10"/>
  </w:num>
  <w:num w:numId="19">
    <w:abstractNumId w:val="4"/>
  </w:num>
  <w:num w:numId="20">
    <w:abstractNumId w:val="9"/>
  </w:num>
  <w:num w:numId="21">
    <w:abstractNumId w:val="14"/>
  </w:num>
  <w:num w:numId="22">
    <w:abstractNumId w:val="18"/>
  </w:num>
  <w:num w:numId="23">
    <w:abstractNumId w:val="29"/>
  </w:num>
  <w:num w:numId="24">
    <w:abstractNumId w:val="24"/>
  </w:num>
  <w:num w:numId="25">
    <w:abstractNumId w:val="7"/>
  </w:num>
  <w:num w:numId="26">
    <w:abstractNumId w:val="26"/>
  </w:num>
  <w:num w:numId="27">
    <w:abstractNumId w:val="0"/>
  </w:num>
  <w:num w:numId="28">
    <w:abstractNumId w:val="21"/>
  </w:num>
  <w:num w:numId="29">
    <w:abstractNumId w:val="28"/>
  </w:num>
  <w:num w:numId="30">
    <w:abstractNumId w:val="36"/>
  </w:num>
  <w:num w:numId="31">
    <w:abstractNumId w:val="27"/>
  </w:num>
  <w:num w:numId="32">
    <w:abstractNumId w:val="15"/>
  </w:num>
  <w:num w:numId="33">
    <w:abstractNumId w:val="12"/>
  </w:num>
  <w:num w:numId="34">
    <w:abstractNumId w:val="8"/>
  </w:num>
  <w:num w:numId="35">
    <w:abstractNumId w:val="3"/>
    <w:lvlOverride w:ilvl="0">
      <w:startOverride w:val="1"/>
    </w:lvlOverride>
    <w:lvlOverride w:ilvl="1"/>
    <w:lvlOverride w:ilvl="2"/>
    <w:lvlOverride w:ilvl="3"/>
    <w:lvlOverride w:ilvl="4"/>
    <w:lvlOverride w:ilvl="5"/>
    <w:lvlOverride w:ilvl="6"/>
    <w:lvlOverride w:ilvl="7"/>
    <w:lvlOverride w:ilvl="8"/>
  </w:num>
  <w:num w:numId="36">
    <w:abstractNumId w:val="16"/>
  </w:num>
  <w:num w:numId="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Arambula">
    <w15:presenceInfo w15:providerId="None" w15:userId="Diana Aramb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FD"/>
    <w:rsid w:val="000452D3"/>
    <w:rsid w:val="00114069"/>
    <w:rsid w:val="001169F2"/>
    <w:rsid w:val="00174B68"/>
    <w:rsid w:val="001810C5"/>
    <w:rsid w:val="001E1110"/>
    <w:rsid w:val="0029598C"/>
    <w:rsid w:val="002D0F0F"/>
    <w:rsid w:val="002D375E"/>
    <w:rsid w:val="00304047"/>
    <w:rsid w:val="0037614E"/>
    <w:rsid w:val="003A07D8"/>
    <w:rsid w:val="00434D0B"/>
    <w:rsid w:val="00485573"/>
    <w:rsid w:val="00516D43"/>
    <w:rsid w:val="005E1E34"/>
    <w:rsid w:val="006A4D23"/>
    <w:rsid w:val="006D2F8D"/>
    <w:rsid w:val="00705C99"/>
    <w:rsid w:val="00787139"/>
    <w:rsid w:val="00841595"/>
    <w:rsid w:val="008C6FB8"/>
    <w:rsid w:val="008D13A9"/>
    <w:rsid w:val="00A16EC9"/>
    <w:rsid w:val="00A35427"/>
    <w:rsid w:val="00A41AE8"/>
    <w:rsid w:val="00AB760C"/>
    <w:rsid w:val="00B03D83"/>
    <w:rsid w:val="00C44417"/>
    <w:rsid w:val="00C8246E"/>
    <w:rsid w:val="00CD1172"/>
    <w:rsid w:val="00CE7647"/>
    <w:rsid w:val="00D12720"/>
    <w:rsid w:val="00E77E9E"/>
    <w:rsid w:val="00EA62FD"/>
    <w:rsid w:val="00EB2133"/>
    <w:rsid w:val="00EE6EF8"/>
    <w:rsid w:val="00FA287E"/>
    <w:rsid w:val="00FB7A74"/>
    <w:rsid w:val="00FB7D15"/>
    <w:rsid w:val="00FC2E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ABCB2"/>
  <w15:chartTrackingRefBased/>
  <w15:docId w15:val="{3E77C7AF-D6F8-4196-9D48-B182BECA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EA62F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1"/>
    <w:unhideWhenUsed/>
    <w:qFormat/>
    <w:rsid w:val="00EA62F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1"/>
    <w:unhideWhenUsed/>
    <w:qFormat/>
    <w:rsid w:val="00EA62F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nhideWhenUsed/>
    <w:qFormat/>
    <w:rsid w:val="00EA62F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nhideWhenUsed/>
    <w:qFormat/>
    <w:rsid w:val="00EA62F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qFormat/>
    <w:rsid w:val="00EA62FD"/>
    <w:pPr>
      <w:keepNext/>
      <w:spacing w:after="0" w:line="240" w:lineRule="auto"/>
      <w:jc w:val="right"/>
      <w:outlineLvl w:val="5"/>
    </w:pPr>
    <w:rPr>
      <w:rFonts w:ascii="Verdana" w:eastAsia="Arial Unicode MS" w:hAnsi="Verdana" w:cs="Times New Roman"/>
      <w:bCs/>
      <w:i/>
      <w:iCs/>
      <w:color w:val="000000"/>
      <w:lang w:val="es-ES" w:eastAsia="es-ES"/>
    </w:rPr>
  </w:style>
  <w:style w:type="paragraph" w:styleId="Ttulo7">
    <w:name w:val="heading 7"/>
    <w:basedOn w:val="Normal"/>
    <w:next w:val="Normal"/>
    <w:link w:val="Ttulo7Car"/>
    <w:unhideWhenUsed/>
    <w:qFormat/>
    <w:rsid w:val="00EA62FD"/>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nhideWhenUsed/>
    <w:qFormat/>
    <w:rsid w:val="00EA62FD"/>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nhideWhenUsed/>
    <w:qFormat/>
    <w:rsid w:val="00EA62FD"/>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A62F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1"/>
    <w:rsid w:val="00EA62F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1"/>
    <w:rsid w:val="00EA62FD"/>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rsid w:val="00EA62FD"/>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rsid w:val="00EA62FD"/>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rsid w:val="00EA62FD"/>
    <w:rPr>
      <w:rFonts w:ascii="Verdana" w:eastAsia="Arial Unicode MS" w:hAnsi="Verdana" w:cs="Times New Roman"/>
      <w:bCs/>
      <w:i/>
      <w:iCs/>
      <w:color w:val="000000"/>
      <w:lang w:val="es-ES" w:eastAsia="es-ES"/>
    </w:rPr>
  </w:style>
  <w:style w:type="character" w:customStyle="1" w:styleId="Ttulo7Car">
    <w:name w:val="Título 7 Car"/>
    <w:basedOn w:val="Fuentedeprrafopredeter"/>
    <w:link w:val="Ttulo7"/>
    <w:rsid w:val="00EA62FD"/>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rsid w:val="00EA62FD"/>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rsid w:val="00EA62FD"/>
    <w:rPr>
      <w:rFonts w:eastAsiaTheme="majorEastAsia" w:cstheme="majorBidi"/>
      <w:color w:val="272727" w:themeColor="text1" w:themeTint="D8"/>
      <w:kern w:val="2"/>
      <w14:ligatures w14:val="standardContextual"/>
    </w:rPr>
  </w:style>
  <w:style w:type="numbering" w:customStyle="1" w:styleId="Sinlista1">
    <w:name w:val="Sin lista1"/>
    <w:next w:val="Sinlista"/>
    <w:uiPriority w:val="99"/>
    <w:semiHidden/>
    <w:unhideWhenUsed/>
    <w:rsid w:val="00EA62FD"/>
  </w:style>
  <w:style w:type="paragraph" w:styleId="Encabezado">
    <w:name w:val="header"/>
    <w:basedOn w:val="Normal"/>
    <w:link w:val="EncabezadoCar"/>
    <w:uiPriority w:val="99"/>
    <w:unhideWhenUsed/>
    <w:rsid w:val="00EA62FD"/>
    <w:pPr>
      <w:tabs>
        <w:tab w:val="center" w:pos="4419"/>
        <w:tab w:val="right" w:pos="8838"/>
      </w:tabs>
      <w:spacing w:after="0" w:line="240" w:lineRule="auto"/>
    </w:pPr>
    <w:rPr>
      <w:sz w:val="24"/>
      <w:szCs w:val="24"/>
    </w:rPr>
  </w:style>
  <w:style w:type="character" w:customStyle="1" w:styleId="EncabezadoCar">
    <w:name w:val="Encabezado Car"/>
    <w:basedOn w:val="Fuentedeprrafopredeter"/>
    <w:link w:val="Encabezado"/>
    <w:uiPriority w:val="99"/>
    <w:rsid w:val="00EA62FD"/>
    <w:rPr>
      <w:sz w:val="24"/>
      <w:szCs w:val="24"/>
    </w:rPr>
  </w:style>
  <w:style w:type="paragraph" w:styleId="Piedepgina">
    <w:name w:val="footer"/>
    <w:basedOn w:val="Normal"/>
    <w:link w:val="PiedepginaCar"/>
    <w:uiPriority w:val="99"/>
    <w:unhideWhenUsed/>
    <w:rsid w:val="00EA62FD"/>
    <w:pPr>
      <w:tabs>
        <w:tab w:val="center" w:pos="4419"/>
        <w:tab w:val="right" w:pos="8838"/>
      </w:tabs>
      <w:spacing w:after="0" w:line="240" w:lineRule="auto"/>
    </w:pPr>
    <w:rPr>
      <w:sz w:val="24"/>
      <w:szCs w:val="24"/>
    </w:rPr>
  </w:style>
  <w:style w:type="character" w:customStyle="1" w:styleId="PiedepginaCar">
    <w:name w:val="Pie de página Car"/>
    <w:basedOn w:val="Fuentedeprrafopredeter"/>
    <w:link w:val="Piedepgina"/>
    <w:uiPriority w:val="99"/>
    <w:rsid w:val="00EA62FD"/>
    <w:rPr>
      <w:sz w:val="24"/>
      <w:szCs w:val="24"/>
    </w:rPr>
  </w:style>
  <w:style w:type="paragraph" w:customStyle="1" w:styleId="ListaCC">
    <w:name w:val="Lista CC."/>
    <w:basedOn w:val="Normal"/>
    <w:rsid w:val="00EA62FD"/>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A62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2FD"/>
    <w:rPr>
      <w:rFonts w:ascii="Segoe UI" w:hAnsi="Segoe UI" w:cs="Segoe UI"/>
      <w:sz w:val="18"/>
      <w:szCs w:val="18"/>
    </w:rPr>
  </w:style>
  <w:style w:type="paragraph" w:customStyle="1" w:styleId="xmsonormal">
    <w:name w:val="x_msonormal"/>
    <w:basedOn w:val="Normal"/>
    <w:rsid w:val="00EA62F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EA62FD"/>
    <w:pPr>
      <w:spacing w:after="0" w:line="240" w:lineRule="auto"/>
    </w:pPr>
  </w:style>
  <w:style w:type="character" w:styleId="Hipervnculo">
    <w:name w:val="Hyperlink"/>
    <w:basedOn w:val="Fuentedeprrafopredeter"/>
    <w:unhideWhenUsed/>
    <w:rsid w:val="00EA62FD"/>
    <w:rPr>
      <w:color w:val="0563C1" w:themeColor="hyperlink"/>
      <w:u w:val="single"/>
    </w:rPr>
  </w:style>
  <w:style w:type="character" w:customStyle="1" w:styleId="Mencinsinresolver1">
    <w:name w:val="Mención sin resolver1"/>
    <w:basedOn w:val="Fuentedeprrafopredeter"/>
    <w:uiPriority w:val="99"/>
    <w:semiHidden/>
    <w:unhideWhenUsed/>
    <w:rsid w:val="00EA62FD"/>
    <w:rPr>
      <w:color w:val="605E5C"/>
      <w:shd w:val="clear" w:color="auto" w:fill="E1DFDD"/>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1"/>
    <w:qFormat/>
    <w:rsid w:val="00EA62FD"/>
    <w:pPr>
      <w:spacing w:after="0" w:line="240" w:lineRule="auto"/>
      <w:ind w:left="720"/>
      <w:contextualSpacing/>
    </w:pPr>
    <w:rPr>
      <w:sz w:val="24"/>
      <w:szCs w:val="24"/>
    </w:rPr>
  </w:style>
  <w:style w:type="paragraph" w:styleId="Ttulo">
    <w:name w:val="Title"/>
    <w:basedOn w:val="Normal"/>
    <w:next w:val="Normal"/>
    <w:link w:val="TtuloCar"/>
    <w:qFormat/>
    <w:rsid w:val="00EA62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EA62FD"/>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qFormat/>
    <w:rsid w:val="00EA62F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rsid w:val="00EA62FD"/>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EA62FD"/>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EA62FD"/>
    <w:rPr>
      <w:i/>
      <w:iCs/>
      <w:color w:val="404040" w:themeColor="text1" w:themeTint="BF"/>
      <w:kern w:val="2"/>
      <w14:ligatures w14:val="standardContextual"/>
    </w:rPr>
  </w:style>
  <w:style w:type="character" w:styleId="nfasisintenso">
    <w:name w:val="Intense Emphasis"/>
    <w:basedOn w:val="Fuentedeprrafopredeter"/>
    <w:uiPriority w:val="21"/>
    <w:qFormat/>
    <w:rsid w:val="00EA62FD"/>
    <w:rPr>
      <w:i/>
      <w:iCs/>
      <w:color w:val="2F5496" w:themeColor="accent1" w:themeShade="BF"/>
    </w:rPr>
  </w:style>
  <w:style w:type="paragraph" w:styleId="Citadestacada">
    <w:name w:val="Intense Quote"/>
    <w:basedOn w:val="Normal"/>
    <w:next w:val="Normal"/>
    <w:link w:val="CitadestacadaCar"/>
    <w:uiPriority w:val="30"/>
    <w:qFormat/>
    <w:rsid w:val="00EA6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EA62FD"/>
    <w:rPr>
      <w:i/>
      <w:iCs/>
      <w:color w:val="2F5496" w:themeColor="accent1" w:themeShade="BF"/>
      <w:kern w:val="2"/>
      <w14:ligatures w14:val="standardContextual"/>
    </w:rPr>
  </w:style>
  <w:style w:type="character" w:styleId="Referenciaintensa">
    <w:name w:val="Intense Reference"/>
    <w:basedOn w:val="Fuentedeprrafopredeter"/>
    <w:uiPriority w:val="32"/>
    <w:qFormat/>
    <w:rsid w:val="00EA62FD"/>
    <w:rPr>
      <w:b/>
      <w:bCs/>
      <w:smallCaps/>
      <w:color w:val="2F5496" w:themeColor="accent1" w:themeShade="BF"/>
      <w:spacing w:val="5"/>
    </w:rPr>
  </w:style>
  <w:style w:type="numbering" w:customStyle="1" w:styleId="Sinlista11">
    <w:name w:val="Sin lista11"/>
    <w:next w:val="Sinlista"/>
    <w:uiPriority w:val="99"/>
    <w:semiHidden/>
    <w:unhideWhenUsed/>
    <w:rsid w:val="00EA62FD"/>
  </w:style>
  <w:style w:type="numbering" w:customStyle="1" w:styleId="Sinlista111">
    <w:name w:val="Sin lista111"/>
    <w:next w:val="Sinlista"/>
    <w:uiPriority w:val="99"/>
    <w:semiHidden/>
    <w:unhideWhenUsed/>
    <w:rsid w:val="00EA62FD"/>
  </w:style>
  <w:style w:type="table" w:customStyle="1" w:styleId="TableNormal">
    <w:name w:val="Table Normal"/>
    <w:uiPriority w:val="2"/>
    <w:semiHidden/>
    <w:unhideWhenUsed/>
    <w:qFormat/>
    <w:rsid w:val="00EA62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A62F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EA62FD"/>
    <w:rPr>
      <w:rFonts w:ascii="Arial MT" w:eastAsia="Arial MT" w:hAnsi="Arial MT" w:cs="Arial MT"/>
      <w:sz w:val="20"/>
      <w:szCs w:val="20"/>
      <w:lang w:val="es-ES"/>
    </w:rPr>
  </w:style>
  <w:style w:type="paragraph" w:customStyle="1" w:styleId="TableParagraph">
    <w:name w:val="Table Paragraph"/>
    <w:basedOn w:val="Normal"/>
    <w:uiPriority w:val="1"/>
    <w:qFormat/>
    <w:rsid w:val="00EA62FD"/>
    <w:pPr>
      <w:widowControl w:val="0"/>
      <w:autoSpaceDE w:val="0"/>
      <w:autoSpaceDN w:val="0"/>
      <w:spacing w:after="0" w:line="240" w:lineRule="auto"/>
    </w:pPr>
    <w:rPr>
      <w:rFonts w:ascii="Arial MT" w:eastAsia="Arial MT" w:hAnsi="Arial MT" w:cs="Arial MT"/>
      <w:lang w:val="es-ES"/>
    </w:rPr>
  </w:style>
  <w:style w:type="character" w:customStyle="1" w:styleId="Hipervnculo1">
    <w:name w:val="Hipervínculo1"/>
    <w:basedOn w:val="Fuentedeprrafopredeter"/>
    <w:uiPriority w:val="99"/>
    <w:unhideWhenUsed/>
    <w:rsid w:val="00EA62FD"/>
    <w:rPr>
      <w:color w:val="0563C1"/>
      <w:u w:val="single"/>
    </w:rPr>
  </w:style>
  <w:style w:type="table" w:styleId="Tablaconcuadrcula">
    <w:name w:val="Table Grid"/>
    <w:basedOn w:val="Tablanormal"/>
    <w:rsid w:val="00EA62F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2FD"/>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1"/>
    <w:qFormat/>
    <w:rsid w:val="00EA62FD"/>
    <w:rPr>
      <w:sz w:val="24"/>
      <w:szCs w:val="24"/>
    </w:rPr>
  </w:style>
  <w:style w:type="character" w:styleId="Refdecomentario">
    <w:name w:val="annotation reference"/>
    <w:basedOn w:val="Fuentedeprrafopredeter"/>
    <w:uiPriority w:val="99"/>
    <w:unhideWhenUsed/>
    <w:rsid w:val="00EA62FD"/>
    <w:rPr>
      <w:sz w:val="16"/>
      <w:szCs w:val="16"/>
    </w:rPr>
  </w:style>
  <w:style w:type="paragraph" w:styleId="Textocomentario">
    <w:name w:val="annotation text"/>
    <w:basedOn w:val="Normal"/>
    <w:link w:val="TextocomentarioCar"/>
    <w:uiPriority w:val="99"/>
    <w:unhideWhenUsed/>
    <w:rsid w:val="00EA62FD"/>
    <w:pPr>
      <w:spacing w:after="0" w:line="240" w:lineRule="auto"/>
    </w:pPr>
    <w:rPr>
      <w:sz w:val="20"/>
      <w:szCs w:val="20"/>
    </w:rPr>
  </w:style>
  <w:style w:type="character" w:customStyle="1" w:styleId="TextocomentarioCar">
    <w:name w:val="Texto comentario Car"/>
    <w:basedOn w:val="Fuentedeprrafopredeter"/>
    <w:link w:val="Textocomentario"/>
    <w:uiPriority w:val="99"/>
    <w:rsid w:val="00EA62FD"/>
    <w:rPr>
      <w:sz w:val="20"/>
      <w:szCs w:val="20"/>
    </w:rPr>
  </w:style>
  <w:style w:type="paragraph" w:styleId="Asuntodelcomentario">
    <w:name w:val="annotation subject"/>
    <w:basedOn w:val="Textocomentario"/>
    <w:next w:val="Textocomentario"/>
    <w:link w:val="AsuntodelcomentarioCar"/>
    <w:uiPriority w:val="99"/>
    <w:unhideWhenUsed/>
    <w:rsid w:val="00EA62FD"/>
    <w:rPr>
      <w:b/>
      <w:bCs/>
    </w:rPr>
  </w:style>
  <w:style w:type="character" w:customStyle="1" w:styleId="AsuntodelcomentarioCar">
    <w:name w:val="Asunto del comentario Car"/>
    <w:basedOn w:val="TextocomentarioCar"/>
    <w:link w:val="Asuntodelcomentario"/>
    <w:uiPriority w:val="99"/>
    <w:rsid w:val="00EA62FD"/>
    <w:rPr>
      <w:b/>
      <w:bCs/>
      <w:sz w:val="20"/>
      <w:szCs w:val="20"/>
    </w:rPr>
  </w:style>
  <w:style w:type="paragraph" w:styleId="Sangradetextonormal">
    <w:name w:val="Body Text Indent"/>
    <w:aliases w:val="Sangría de t. independiente"/>
    <w:basedOn w:val="Normal"/>
    <w:link w:val="SangradetextonormalCar"/>
    <w:unhideWhenUsed/>
    <w:rsid w:val="00EA62FD"/>
    <w:pPr>
      <w:spacing w:after="120"/>
      <w:ind w:left="283"/>
    </w:pPr>
    <w:rPr>
      <w:kern w:val="2"/>
      <w14:ligatures w14:val="standardContextual"/>
    </w:rPr>
  </w:style>
  <w:style w:type="character" w:customStyle="1" w:styleId="SangradetextonormalCar">
    <w:name w:val="Sangría de texto normal Car"/>
    <w:aliases w:val="Sangría de t. independiente Car"/>
    <w:basedOn w:val="Fuentedeprrafopredeter"/>
    <w:link w:val="Sangradetextonormal"/>
    <w:rsid w:val="00EA62FD"/>
    <w:rPr>
      <w:kern w:val="2"/>
      <w14:ligatures w14:val="standardContextual"/>
    </w:rPr>
  </w:style>
  <w:style w:type="numbering" w:customStyle="1" w:styleId="Sinlista2">
    <w:name w:val="Sin lista2"/>
    <w:next w:val="Sinlista"/>
    <w:uiPriority w:val="99"/>
    <w:semiHidden/>
    <w:unhideWhenUsed/>
    <w:rsid w:val="00EA62FD"/>
  </w:style>
  <w:style w:type="paragraph" w:styleId="Textoindependiente2">
    <w:name w:val="Body Text 2"/>
    <w:basedOn w:val="Normal"/>
    <w:link w:val="Textoindependiente2Car"/>
    <w:rsid w:val="00EA62FD"/>
    <w:pPr>
      <w:spacing w:after="0" w:line="240" w:lineRule="auto"/>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rsid w:val="00EA62FD"/>
    <w:rPr>
      <w:rFonts w:ascii="Arial" w:eastAsia="Times New Roman" w:hAnsi="Arial" w:cs="Times New Roman"/>
      <w:sz w:val="24"/>
      <w:szCs w:val="20"/>
      <w:lang w:val="es-ES" w:eastAsia="es-ES"/>
    </w:rPr>
  </w:style>
  <w:style w:type="character" w:styleId="Nmerodepgina">
    <w:name w:val="page number"/>
    <w:basedOn w:val="Fuentedeprrafopredeter"/>
    <w:rsid w:val="00EA62FD"/>
  </w:style>
  <w:style w:type="paragraph" w:styleId="Sangra2detindependiente">
    <w:name w:val="Body Text Indent 2"/>
    <w:basedOn w:val="Normal"/>
    <w:link w:val="Sangra2detindependienteCar"/>
    <w:rsid w:val="00EA62FD"/>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EA62FD"/>
    <w:rPr>
      <w:rFonts w:ascii="Times New Roman" w:eastAsia="Times New Roman" w:hAnsi="Times New Roman" w:cs="Times New Roman"/>
      <w:sz w:val="24"/>
      <w:szCs w:val="24"/>
      <w:lang w:val="es-ES" w:eastAsia="es-ES"/>
    </w:rPr>
  </w:style>
  <w:style w:type="character" w:customStyle="1" w:styleId="fpidedesc1">
    <w:name w:val="fpide_desc1"/>
    <w:basedOn w:val="Fuentedeprrafopredeter"/>
    <w:rsid w:val="00EA62FD"/>
  </w:style>
  <w:style w:type="character" w:customStyle="1" w:styleId="HeaderChar">
    <w:name w:val="Header Char"/>
    <w:locked/>
    <w:rsid w:val="00EA62FD"/>
    <w:rPr>
      <w:rFonts w:cs="Times New Roman"/>
      <w:lang w:val="es-ES" w:eastAsia="es-ES"/>
    </w:rPr>
  </w:style>
  <w:style w:type="paragraph" w:styleId="Textoindependiente3">
    <w:name w:val="Body Text 3"/>
    <w:basedOn w:val="Normal"/>
    <w:link w:val="Textoindependiente3Car"/>
    <w:rsid w:val="00EA62F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EA62FD"/>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EA62F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A62FD"/>
    <w:pPr>
      <w:spacing w:after="324"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EA62F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65">
    <w:name w:val="xl65"/>
    <w:basedOn w:val="Normal"/>
    <w:rsid w:val="00EA62F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66">
    <w:name w:val="xl66"/>
    <w:basedOn w:val="Normal"/>
    <w:rsid w:val="00EA62F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67">
    <w:name w:val="xl67"/>
    <w:basedOn w:val="Normal"/>
    <w:rsid w:val="00EA62F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68">
    <w:name w:val="xl68"/>
    <w:basedOn w:val="Normal"/>
    <w:rsid w:val="00EA62F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69">
    <w:name w:val="xl69"/>
    <w:basedOn w:val="Normal"/>
    <w:rsid w:val="00EA62F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0">
    <w:name w:val="xl70"/>
    <w:basedOn w:val="Normal"/>
    <w:rsid w:val="00EA62FD"/>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71">
    <w:name w:val="xl71"/>
    <w:basedOn w:val="Normal"/>
    <w:rsid w:val="00EA62FD"/>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2">
    <w:name w:val="xl72"/>
    <w:basedOn w:val="Normal"/>
    <w:rsid w:val="00EA62FD"/>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3">
    <w:name w:val="xl73"/>
    <w:basedOn w:val="Normal"/>
    <w:rsid w:val="00EA62FD"/>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4">
    <w:name w:val="xl74"/>
    <w:basedOn w:val="Normal"/>
    <w:rsid w:val="00EA6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75">
    <w:name w:val="xl75"/>
    <w:basedOn w:val="Normal"/>
    <w:rsid w:val="00EA6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6">
    <w:name w:val="xl76"/>
    <w:basedOn w:val="Normal"/>
    <w:rsid w:val="00EA6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7">
    <w:name w:val="xl77"/>
    <w:basedOn w:val="Normal"/>
    <w:rsid w:val="00EA62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8">
    <w:name w:val="xl78"/>
    <w:basedOn w:val="Normal"/>
    <w:rsid w:val="00EA6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79">
    <w:name w:val="xl79"/>
    <w:basedOn w:val="Normal"/>
    <w:rsid w:val="00EA62F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80">
    <w:name w:val="xl80"/>
    <w:basedOn w:val="Normal"/>
    <w:rsid w:val="00EA62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81">
    <w:name w:val="xl81"/>
    <w:basedOn w:val="Normal"/>
    <w:rsid w:val="00EA62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82">
    <w:name w:val="xl82"/>
    <w:basedOn w:val="Normal"/>
    <w:rsid w:val="00EA62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83">
    <w:name w:val="xl83"/>
    <w:basedOn w:val="Normal"/>
    <w:rsid w:val="00EA6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EA62F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85">
    <w:name w:val="xl85"/>
    <w:basedOn w:val="Normal"/>
    <w:rsid w:val="00EA62FD"/>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styleId="Lista">
    <w:name w:val="List"/>
    <w:basedOn w:val="Normal"/>
    <w:rsid w:val="00EA62FD"/>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rsid w:val="00EA62FD"/>
    <w:pPr>
      <w:spacing w:after="0" w:line="240" w:lineRule="auto"/>
      <w:ind w:left="566" w:hanging="283"/>
    </w:pPr>
    <w:rPr>
      <w:rFonts w:ascii="Times New Roman" w:eastAsia="Times New Roman" w:hAnsi="Times New Roman" w:cs="Times New Roman"/>
      <w:sz w:val="24"/>
      <w:szCs w:val="24"/>
      <w:lang w:val="es-ES" w:eastAsia="es-ES"/>
    </w:rPr>
  </w:style>
  <w:style w:type="paragraph" w:styleId="Lista3">
    <w:name w:val="List 3"/>
    <w:basedOn w:val="Normal"/>
    <w:rsid w:val="00EA62FD"/>
    <w:pPr>
      <w:spacing w:after="0" w:line="240" w:lineRule="auto"/>
      <w:ind w:left="849" w:hanging="283"/>
    </w:pPr>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rsid w:val="00EA62F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EA62FD"/>
    <w:rPr>
      <w:rFonts w:ascii="Times New Roman" w:eastAsia="Times New Roman" w:hAnsi="Times New Roman" w:cs="Times New Roman"/>
      <w:sz w:val="24"/>
      <w:szCs w:val="24"/>
      <w:lang w:val="es-ES" w:eastAsia="es-ES"/>
    </w:rPr>
  </w:style>
  <w:style w:type="paragraph" w:styleId="Listaconvietas">
    <w:name w:val="List Bullet"/>
    <w:basedOn w:val="Normal"/>
    <w:rsid w:val="00EA62FD"/>
    <w:pPr>
      <w:tabs>
        <w:tab w:val="num" w:pos="927"/>
      </w:tabs>
      <w:spacing w:after="0" w:line="240" w:lineRule="auto"/>
      <w:ind w:left="927" w:hanging="360"/>
    </w:pPr>
    <w:rPr>
      <w:rFonts w:ascii="Times New Roman" w:eastAsia="Times New Roman" w:hAnsi="Times New Roman" w:cs="Times New Roman"/>
      <w:sz w:val="24"/>
      <w:szCs w:val="24"/>
      <w:lang w:val="es-ES" w:eastAsia="es-ES"/>
    </w:rPr>
  </w:style>
  <w:style w:type="paragraph" w:styleId="Listaconvietas2">
    <w:name w:val="List Bullet 2"/>
    <w:basedOn w:val="Normal"/>
    <w:rsid w:val="00EA62FD"/>
    <w:pPr>
      <w:tabs>
        <w:tab w:val="num" w:pos="927"/>
      </w:tabs>
      <w:spacing w:after="0" w:line="240" w:lineRule="auto"/>
      <w:ind w:left="927" w:hanging="360"/>
    </w:pPr>
    <w:rPr>
      <w:rFonts w:ascii="Times New Roman" w:eastAsia="Times New Roman" w:hAnsi="Times New Roman" w:cs="Times New Roman"/>
      <w:sz w:val="24"/>
      <w:szCs w:val="24"/>
      <w:lang w:val="es-ES" w:eastAsia="es-ES"/>
    </w:rPr>
  </w:style>
  <w:style w:type="paragraph" w:styleId="Listaconvietas3">
    <w:name w:val="List Bullet 3"/>
    <w:basedOn w:val="Normal"/>
    <w:rsid w:val="00EA62FD"/>
    <w:pPr>
      <w:tabs>
        <w:tab w:val="num" w:pos="720"/>
      </w:tabs>
      <w:spacing w:after="0" w:line="240" w:lineRule="auto"/>
      <w:ind w:left="720" w:hanging="360"/>
    </w:pPr>
    <w:rPr>
      <w:rFonts w:ascii="Times New Roman" w:eastAsia="Times New Roman" w:hAnsi="Times New Roman" w:cs="Times New Roman"/>
      <w:sz w:val="24"/>
      <w:szCs w:val="24"/>
      <w:lang w:val="es-ES" w:eastAsia="es-ES"/>
    </w:rPr>
  </w:style>
  <w:style w:type="paragraph" w:styleId="Continuarlista2">
    <w:name w:val="List Continue 2"/>
    <w:basedOn w:val="Normal"/>
    <w:rsid w:val="00EA62FD"/>
    <w:pPr>
      <w:tabs>
        <w:tab w:val="num" w:pos="720"/>
      </w:tabs>
      <w:spacing w:after="120" w:line="240" w:lineRule="auto"/>
      <w:ind w:left="566"/>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EA62FD"/>
    <w:pPr>
      <w:spacing w:line="240" w:lineRule="auto"/>
      <w:ind w:firstLine="210"/>
    </w:pPr>
    <w:rPr>
      <w:rFonts w:ascii="Times New Roman" w:eastAsia="Times New Roman" w:hAnsi="Times New Roman" w:cs="Times New Roman"/>
      <w:kern w:val="0"/>
      <w:sz w:val="24"/>
      <w:szCs w:val="24"/>
      <w:lang w:val="es-ES" w:eastAsia="es-ES"/>
      <w14:ligatures w14:val="none"/>
    </w:rPr>
  </w:style>
  <w:style w:type="character" w:customStyle="1" w:styleId="Textoindependienteprimerasangra2Car">
    <w:name w:val="Texto independiente primera sangría 2 Car"/>
    <w:basedOn w:val="SangradetextonormalCar"/>
    <w:link w:val="Textoindependienteprimerasangra2"/>
    <w:rsid w:val="00EA62FD"/>
    <w:rPr>
      <w:rFonts w:ascii="Times New Roman" w:eastAsia="Times New Roman" w:hAnsi="Times New Roman" w:cs="Times New Roman"/>
      <w:kern w:val="2"/>
      <w:sz w:val="24"/>
      <w:szCs w:val="24"/>
      <w:lang w:val="es-ES" w:eastAsia="es-ES"/>
      <w14:ligatures w14:val="standardContextual"/>
    </w:rPr>
  </w:style>
  <w:style w:type="character" w:customStyle="1" w:styleId="CarCar3">
    <w:name w:val="Car Car3"/>
    <w:rsid w:val="00EA62FD"/>
    <w:rPr>
      <w:rFonts w:ascii="Arial" w:hAnsi="Arial"/>
      <w:sz w:val="22"/>
      <w:lang w:val="es-ES" w:eastAsia="es-ES" w:bidi="ar-SA"/>
    </w:rPr>
  </w:style>
  <w:style w:type="character" w:customStyle="1" w:styleId="CarCar4">
    <w:name w:val="Car Car4"/>
    <w:rsid w:val="00EA62FD"/>
    <w:rPr>
      <w:rFonts w:ascii="Arial" w:hAnsi="Arial"/>
      <w:sz w:val="22"/>
      <w:lang w:val="es-ES" w:eastAsia="es-ES" w:bidi="ar-SA"/>
    </w:rPr>
  </w:style>
  <w:style w:type="paragraph" w:customStyle="1" w:styleId="NormalArial">
    <w:name w:val="Normal + Arial"/>
    <w:aliases w:val="11 pt"/>
    <w:basedOn w:val="Ttulo1"/>
    <w:rsid w:val="00EA62FD"/>
    <w:pPr>
      <w:keepLines w:val="0"/>
      <w:spacing w:before="0" w:after="0" w:line="240" w:lineRule="auto"/>
      <w:jc w:val="both"/>
    </w:pPr>
    <w:rPr>
      <w:rFonts w:ascii="Arial" w:eastAsia="Times New Roman" w:hAnsi="Arial" w:cs="Arial"/>
      <w:bCs/>
      <w:color w:val="auto"/>
      <w:kern w:val="0"/>
      <w:sz w:val="22"/>
      <w:szCs w:val="22"/>
      <w:lang w:val="es-ES" w:eastAsia="es-ES"/>
      <w14:ligatures w14:val="none"/>
    </w:rPr>
  </w:style>
  <w:style w:type="paragraph" w:customStyle="1" w:styleId="CarCarCarCar">
    <w:name w:val="Car Car Car Car"/>
    <w:basedOn w:val="Normal"/>
    <w:rsid w:val="00EA62FD"/>
    <w:pPr>
      <w:spacing w:line="240" w:lineRule="exact"/>
    </w:pPr>
    <w:rPr>
      <w:rFonts w:ascii="Tahoma" w:eastAsia="Times New Roman" w:hAnsi="Tahoma" w:cs="Times New Roman"/>
      <w:sz w:val="20"/>
      <w:szCs w:val="20"/>
      <w:lang w:val="en-US"/>
    </w:rPr>
  </w:style>
  <w:style w:type="paragraph" w:customStyle="1" w:styleId="Titulo4">
    <w:name w:val="Titulo 4"/>
    <w:basedOn w:val="Ttulo4"/>
    <w:rsid w:val="00EA62FD"/>
    <w:pPr>
      <w:keepLines w:val="0"/>
      <w:spacing w:before="0" w:after="0" w:line="240" w:lineRule="auto"/>
    </w:pPr>
    <w:rPr>
      <w:rFonts w:ascii="Tahoma" w:eastAsia="Times New Roman" w:hAnsi="Tahoma" w:cs="Times New Roman"/>
      <w:b/>
      <w:i w:val="0"/>
      <w:iCs w:val="0"/>
      <w:color w:val="auto"/>
      <w:kern w:val="0"/>
      <w:sz w:val="20"/>
      <w:szCs w:val="20"/>
      <w:bdr w:val="single" w:sz="4" w:space="0" w:color="auto"/>
      <w:lang w:val="es-ES_tradnl" w:eastAsia="es-ES"/>
      <w14:ligatures w14:val="none"/>
    </w:rPr>
  </w:style>
  <w:style w:type="character" w:styleId="Textoennegrita">
    <w:name w:val="Strong"/>
    <w:qFormat/>
    <w:rsid w:val="00EA62FD"/>
    <w:rPr>
      <w:rFonts w:cs="Times New Roman"/>
      <w:b/>
      <w:bCs/>
    </w:rPr>
  </w:style>
  <w:style w:type="paragraph" w:styleId="Mapadeldocumento">
    <w:name w:val="Document Map"/>
    <w:basedOn w:val="Normal"/>
    <w:link w:val="MapadeldocumentoCar"/>
    <w:rsid w:val="00EA62FD"/>
    <w:pPr>
      <w:shd w:val="clear" w:color="auto" w:fill="00008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EA62FD"/>
    <w:rPr>
      <w:rFonts w:ascii="Tahoma" w:eastAsia="Times New Roman" w:hAnsi="Tahoma" w:cs="Times New Roman"/>
      <w:sz w:val="20"/>
      <w:szCs w:val="20"/>
      <w:shd w:val="clear" w:color="auto" w:fill="000080"/>
      <w:lang w:val="es-ES" w:eastAsia="es-ES"/>
    </w:rPr>
  </w:style>
  <w:style w:type="character" w:styleId="nfasis">
    <w:name w:val="Emphasis"/>
    <w:qFormat/>
    <w:rsid w:val="00EA62FD"/>
    <w:rPr>
      <w:i/>
      <w:iCs/>
    </w:rPr>
  </w:style>
  <w:style w:type="character" w:customStyle="1" w:styleId="apple-converted-space">
    <w:name w:val="apple-converted-space"/>
    <w:basedOn w:val="Fuentedeprrafopredeter"/>
    <w:rsid w:val="00EA62FD"/>
  </w:style>
  <w:style w:type="paragraph" w:customStyle="1" w:styleId="font5">
    <w:name w:val="font5"/>
    <w:basedOn w:val="Normal"/>
    <w:rsid w:val="00EA62FD"/>
    <w:pPr>
      <w:spacing w:before="100" w:beforeAutospacing="1" w:after="100" w:afterAutospacing="1" w:line="240" w:lineRule="auto"/>
    </w:pPr>
    <w:rPr>
      <w:rFonts w:ascii="Arial" w:eastAsia="Times New Roman" w:hAnsi="Arial" w:cs="Arial"/>
      <w:b/>
      <w:bCs/>
      <w:sz w:val="24"/>
      <w:szCs w:val="24"/>
      <w:lang w:eastAsia="es-MX"/>
    </w:rPr>
  </w:style>
  <w:style w:type="paragraph" w:customStyle="1" w:styleId="font6">
    <w:name w:val="font6"/>
    <w:basedOn w:val="Normal"/>
    <w:rsid w:val="00EA62FD"/>
    <w:pPr>
      <w:spacing w:before="100" w:beforeAutospacing="1" w:after="100" w:afterAutospacing="1" w:line="240" w:lineRule="auto"/>
    </w:pPr>
    <w:rPr>
      <w:rFonts w:ascii="Arial" w:eastAsia="Times New Roman" w:hAnsi="Arial" w:cs="Arial"/>
      <w:lang w:eastAsia="es-MX"/>
    </w:rPr>
  </w:style>
  <w:style w:type="paragraph" w:customStyle="1" w:styleId="font7">
    <w:name w:val="font7"/>
    <w:basedOn w:val="Normal"/>
    <w:rsid w:val="00EA62FD"/>
    <w:pPr>
      <w:spacing w:before="100" w:beforeAutospacing="1" w:after="100" w:afterAutospacing="1" w:line="240" w:lineRule="auto"/>
    </w:pPr>
    <w:rPr>
      <w:rFonts w:ascii="Arial" w:eastAsia="Times New Roman" w:hAnsi="Arial" w:cs="Arial"/>
      <w:b/>
      <w:bCs/>
      <w:i/>
      <w:iCs/>
      <w:sz w:val="24"/>
      <w:szCs w:val="24"/>
      <w:lang w:eastAsia="es-MX"/>
    </w:rPr>
  </w:style>
  <w:style w:type="paragraph" w:customStyle="1" w:styleId="font8">
    <w:name w:val="font8"/>
    <w:basedOn w:val="Normal"/>
    <w:rsid w:val="00EA62FD"/>
    <w:pPr>
      <w:spacing w:before="100" w:beforeAutospacing="1" w:after="100" w:afterAutospacing="1" w:line="240" w:lineRule="auto"/>
    </w:pPr>
    <w:rPr>
      <w:rFonts w:ascii="Arial" w:eastAsia="Times New Roman" w:hAnsi="Arial" w:cs="Arial"/>
      <w:b/>
      <w:bCs/>
      <w:lang w:eastAsia="es-MX"/>
    </w:rPr>
  </w:style>
  <w:style w:type="paragraph" w:customStyle="1" w:styleId="font9">
    <w:name w:val="font9"/>
    <w:basedOn w:val="Normal"/>
    <w:rsid w:val="00EA62FD"/>
    <w:pPr>
      <w:spacing w:before="100" w:beforeAutospacing="1" w:after="100" w:afterAutospacing="1" w:line="240" w:lineRule="auto"/>
    </w:pPr>
    <w:rPr>
      <w:rFonts w:ascii="Arial" w:eastAsia="Times New Roman" w:hAnsi="Arial" w:cs="Arial"/>
      <w:color w:val="000000"/>
      <w:sz w:val="24"/>
      <w:szCs w:val="24"/>
      <w:lang w:eastAsia="es-MX"/>
    </w:rPr>
  </w:style>
  <w:style w:type="paragraph" w:customStyle="1" w:styleId="xl86">
    <w:name w:val="xl86"/>
    <w:basedOn w:val="Normal"/>
    <w:rsid w:val="00EA62FD"/>
    <w:pPr>
      <w:pBdr>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lang w:eastAsia="es-MX"/>
    </w:rPr>
  </w:style>
  <w:style w:type="paragraph" w:customStyle="1" w:styleId="xl87">
    <w:name w:val="xl87"/>
    <w:basedOn w:val="Normal"/>
    <w:rsid w:val="00EA62FD"/>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88">
    <w:name w:val="xl88"/>
    <w:basedOn w:val="Normal"/>
    <w:rsid w:val="00EA62FD"/>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top"/>
    </w:pPr>
    <w:rPr>
      <w:rFonts w:ascii="Arial" w:eastAsia="Times New Roman" w:hAnsi="Arial" w:cs="Arial"/>
      <w:lang w:eastAsia="es-MX"/>
    </w:rPr>
  </w:style>
  <w:style w:type="paragraph" w:customStyle="1" w:styleId="xl89">
    <w:name w:val="xl89"/>
    <w:basedOn w:val="Normal"/>
    <w:rsid w:val="00EA62FD"/>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es-MX"/>
    </w:rPr>
  </w:style>
  <w:style w:type="paragraph" w:customStyle="1" w:styleId="xl90">
    <w:name w:val="xl90"/>
    <w:basedOn w:val="Normal"/>
    <w:rsid w:val="00EA62FD"/>
    <w:pPr>
      <w:pBdr>
        <w:left w:val="single" w:sz="4" w:space="0" w:color="auto"/>
        <w:bottom w:val="dashed" w:sz="4" w:space="0" w:color="auto"/>
        <w:right w:val="single" w:sz="4" w:space="0" w:color="auto"/>
      </w:pBdr>
      <w:spacing w:before="100" w:beforeAutospacing="1" w:after="100" w:afterAutospacing="1" w:line="240" w:lineRule="auto"/>
      <w:textAlignment w:val="top"/>
    </w:pPr>
    <w:rPr>
      <w:rFonts w:ascii="Arial" w:eastAsia="Times New Roman" w:hAnsi="Arial" w:cs="Arial"/>
      <w:lang w:eastAsia="es-MX"/>
    </w:rPr>
  </w:style>
  <w:style w:type="paragraph" w:customStyle="1" w:styleId="xl91">
    <w:name w:val="xl91"/>
    <w:basedOn w:val="Normal"/>
    <w:rsid w:val="00EA62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92">
    <w:name w:val="xl92"/>
    <w:basedOn w:val="Normal"/>
    <w:rsid w:val="00EA62F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93">
    <w:name w:val="xl93"/>
    <w:basedOn w:val="Normal"/>
    <w:rsid w:val="00EA62FD"/>
    <w:pPr>
      <w:pBdr>
        <w:top w:val="dashed"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es-MX"/>
    </w:rPr>
  </w:style>
  <w:style w:type="paragraph" w:customStyle="1" w:styleId="xl94">
    <w:name w:val="xl94"/>
    <w:basedOn w:val="Normal"/>
    <w:rsid w:val="00EA62FD"/>
    <w:pPr>
      <w:pBdr>
        <w:top w:val="dott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es-MX"/>
    </w:rPr>
  </w:style>
  <w:style w:type="paragraph" w:customStyle="1" w:styleId="xl95">
    <w:name w:val="xl95"/>
    <w:basedOn w:val="Normal"/>
    <w:rsid w:val="00EA62FD"/>
    <w:pPr>
      <w:pBdr>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es-MX"/>
    </w:rPr>
  </w:style>
  <w:style w:type="paragraph" w:customStyle="1" w:styleId="xl96">
    <w:name w:val="xl96"/>
    <w:basedOn w:val="Normal"/>
    <w:rsid w:val="00EA62FD"/>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97">
    <w:name w:val="xl97"/>
    <w:basedOn w:val="Normal"/>
    <w:rsid w:val="00EA62FD"/>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98">
    <w:name w:val="xl98"/>
    <w:basedOn w:val="Normal"/>
    <w:rsid w:val="00EA62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99">
    <w:name w:val="xl99"/>
    <w:basedOn w:val="Normal"/>
    <w:rsid w:val="00EA62FD"/>
    <w:pPr>
      <w:pBdr>
        <w:bottom w:val="dotted"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00">
    <w:name w:val="xl100"/>
    <w:basedOn w:val="Normal"/>
    <w:rsid w:val="00EA62FD"/>
    <w:pPr>
      <w:pBdr>
        <w:top w:val="dott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lang w:eastAsia="es-MX"/>
    </w:rPr>
  </w:style>
  <w:style w:type="paragraph" w:customStyle="1" w:styleId="xl101">
    <w:name w:val="xl101"/>
    <w:basedOn w:val="Normal"/>
    <w:rsid w:val="00EA62FD"/>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es-MX"/>
    </w:rPr>
  </w:style>
  <w:style w:type="paragraph" w:customStyle="1" w:styleId="xl102">
    <w:name w:val="xl102"/>
    <w:basedOn w:val="Normal"/>
    <w:rsid w:val="00EA62FD"/>
    <w:pPr>
      <w:pBdr>
        <w:bottom w:val="single" w:sz="4" w:space="0" w:color="auto"/>
      </w:pBdr>
      <w:spacing w:before="100" w:beforeAutospacing="1" w:after="100" w:afterAutospacing="1" w:line="240" w:lineRule="auto"/>
      <w:textAlignment w:val="center"/>
    </w:pPr>
    <w:rPr>
      <w:rFonts w:ascii="Helv" w:eastAsia="Times New Roman" w:hAnsi="Helv" w:cs="Times New Roman"/>
      <w:sz w:val="24"/>
      <w:szCs w:val="24"/>
      <w:lang w:eastAsia="es-MX"/>
    </w:rPr>
  </w:style>
  <w:style w:type="paragraph" w:customStyle="1" w:styleId="xl103">
    <w:name w:val="xl103"/>
    <w:basedOn w:val="Normal"/>
    <w:rsid w:val="00EA62FD"/>
    <w:pPr>
      <w:pBdr>
        <w:bottom w:val="single" w:sz="4" w:space="0" w:color="auto"/>
        <w:right w:val="single" w:sz="4" w:space="0" w:color="auto"/>
      </w:pBdr>
      <w:spacing w:before="100" w:beforeAutospacing="1" w:after="100" w:afterAutospacing="1" w:line="240" w:lineRule="auto"/>
      <w:textAlignment w:val="center"/>
    </w:pPr>
    <w:rPr>
      <w:rFonts w:ascii="Helv" w:eastAsia="Times New Roman" w:hAnsi="Helv" w:cs="Times New Roman"/>
      <w:sz w:val="24"/>
      <w:szCs w:val="24"/>
      <w:lang w:eastAsia="es-MX"/>
    </w:rPr>
  </w:style>
  <w:style w:type="paragraph" w:customStyle="1" w:styleId="xl104">
    <w:name w:val="xl104"/>
    <w:basedOn w:val="Normal"/>
    <w:rsid w:val="00EA62F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5">
    <w:name w:val="xl105"/>
    <w:basedOn w:val="Normal"/>
    <w:rsid w:val="00EA62FD"/>
    <w:pPr>
      <w:pBdr>
        <w:top w:val="single" w:sz="4" w:space="0" w:color="auto"/>
        <w:bottom w:val="single" w:sz="4" w:space="0" w:color="auto"/>
      </w:pBdr>
      <w:spacing w:before="100" w:beforeAutospacing="1" w:after="100" w:afterAutospacing="1" w:line="240" w:lineRule="auto"/>
    </w:pPr>
    <w:rPr>
      <w:rFonts w:ascii="Helv" w:eastAsia="Times New Roman" w:hAnsi="Helv" w:cs="Times New Roman"/>
      <w:sz w:val="24"/>
      <w:szCs w:val="24"/>
      <w:lang w:eastAsia="es-MX"/>
    </w:rPr>
  </w:style>
  <w:style w:type="paragraph" w:customStyle="1" w:styleId="xl106">
    <w:name w:val="xl106"/>
    <w:basedOn w:val="Normal"/>
    <w:rsid w:val="00EA62FD"/>
    <w:pPr>
      <w:pBdr>
        <w:top w:val="single" w:sz="4" w:space="0" w:color="auto"/>
        <w:bottom w:val="single" w:sz="4" w:space="0" w:color="auto"/>
        <w:right w:val="single" w:sz="4" w:space="0" w:color="auto"/>
      </w:pBdr>
      <w:spacing w:before="100" w:beforeAutospacing="1" w:after="100" w:afterAutospacing="1" w:line="240" w:lineRule="auto"/>
    </w:pPr>
    <w:rPr>
      <w:rFonts w:ascii="Helv" w:eastAsia="Times New Roman" w:hAnsi="Helv" w:cs="Times New Roman"/>
      <w:sz w:val="24"/>
      <w:szCs w:val="24"/>
      <w:lang w:eastAsia="es-MX"/>
    </w:rPr>
  </w:style>
  <w:style w:type="paragraph" w:customStyle="1" w:styleId="xl107">
    <w:name w:val="xl107"/>
    <w:basedOn w:val="Normal"/>
    <w:rsid w:val="00EA62FD"/>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es-MX"/>
    </w:rPr>
  </w:style>
  <w:style w:type="paragraph" w:customStyle="1" w:styleId="xl108">
    <w:name w:val="xl108"/>
    <w:basedOn w:val="Normal"/>
    <w:rsid w:val="00EA62FD"/>
    <w:pPr>
      <w:pBdr>
        <w:top w:val="single" w:sz="4" w:space="0" w:color="auto"/>
        <w:bottom w:val="single" w:sz="4" w:space="0" w:color="auto"/>
      </w:pBdr>
      <w:spacing w:before="100" w:beforeAutospacing="1" w:after="100" w:afterAutospacing="1" w:line="240" w:lineRule="auto"/>
    </w:pPr>
    <w:rPr>
      <w:rFonts w:ascii="Helv" w:eastAsia="Times New Roman" w:hAnsi="Helv" w:cs="Times New Roman"/>
      <w:sz w:val="24"/>
      <w:szCs w:val="24"/>
      <w:lang w:eastAsia="es-MX"/>
    </w:rPr>
  </w:style>
  <w:style w:type="paragraph" w:customStyle="1" w:styleId="xl109">
    <w:name w:val="xl109"/>
    <w:basedOn w:val="Normal"/>
    <w:rsid w:val="00EA62FD"/>
    <w:pPr>
      <w:pBdr>
        <w:top w:val="single" w:sz="4" w:space="0" w:color="auto"/>
        <w:bottom w:val="single" w:sz="4" w:space="0" w:color="auto"/>
        <w:right w:val="single" w:sz="4" w:space="0" w:color="auto"/>
      </w:pBdr>
      <w:spacing w:before="100" w:beforeAutospacing="1" w:after="100" w:afterAutospacing="1" w:line="240" w:lineRule="auto"/>
    </w:pPr>
    <w:rPr>
      <w:rFonts w:ascii="Helv" w:eastAsia="Times New Roman" w:hAnsi="Helv" w:cs="Times New Roman"/>
      <w:sz w:val="24"/>
      <w:szCs w:val="24"/>
      <w:lang w:eastAsia="es-MX"/>
    </w:rPr>
  </w:style>
  <w:style w:type="paragraph" w:customStyle="1" w:styleId="xl110">
    <w:name w:val="xl110"/>
    <w:basedOn w:val="Normal"/>
    <w:rsid w:val="00EA62FD"/>
    <w:pPr>
      <w:pBdr>
        <w:left w:val="single" w:sz="4" w:space="0" w:color="auto"/>
      </w:pBdr>
      <w:spacing w:before="100" w:beforeAutospacing="1" w:after="100" w:afterAutospacing="1" w:line="240" w:lineRule="auto"/>
      <w:textAlignment w:val="center"/>
    </w:pPr>
    <w:rPr>
      <w:rFonts w:ascii="Arial" w:eastAsia="Times New Roman" w:hAnsi="Arial" w:cs="Arial"/>
      <w:lang w:eastAsia="es-MX"/>
    </w:rPr>
  </w:style>
  <w:style w:type="paragraph" w:customStyle="1" w:styleId="xl111">
    <w:name w:val="xl111"/>
    <w:basedOn w:val="Normal"/>
    <w:rsid w:val="00EA62FD"/>
    <w:pPr>
      <w:spacing w:before="100" w:beforeAutospacing="1" w:after="100" w:afterAutospacing="1" w:line="240" w:lineRule="auto"/>
      <w:textAlignment w:val="center"/>
    </w:pPr>
    <w:rPr>
      <w:rFonts w:ascii="Helv" w:eastAsia="Times New Roman" w:hAnsi="Helv" w:cs="Times New Roman"/>
      <w:sz w:val="24"/>
      <w:szCs w:val="24"/>
      <w:lang w:eastAsia="es-MX"/>
    </w:rPr>
  </w:style>
  <w:style w:type="paragraph" w:customStyle="1" w:styleId="xl112">
    <w:name w:val="xl112"/>
    <w:basedOn w:val="Normal"/>
    <w:rsid w:val="00EA62FD"/>
    <w:pPr>
      <w:pBdr>
        <w:right w:val="single" w:sz="4" w:space="0" w:color="auto"/>
      </w:pBdr>
      <w:spacing w:before="100" w:beforeAutospacing="1" w:after="100" w:afterAutospacing="1" w:line="240" w:lineRule="auto"/>
      <w:textAlignment w:val="center"/>
    </w:pPr>
    <w:rPr>
      <w:rFonts w:ascii="Helv" w:eastAsia="Times New Roman" w:hAnsi="Helv" w:cs="Times New Roman"/>
      <w:sz w:val="24"/>
      <w:szCs w:val="24"/>
      <w:lang w:eastAsia="es-MX"/>
    </w:rPr>
  </w:style>
  <w:style w:type="paragraph" w:customStyle="1" w:styleId="xl113">
    <w:name w:val="xl113"/>
    <w:basedOn w:val="Normal"/>
    <w:rsid w:val="00EA62F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lang w:eastAsia="es-MX"/>
    </w:rPr>
  </w:style>
  <w:style w:type="paragraph" w:customStyle="1" w:styleId="xl114">
    <w:name w:val="xl114"/>
    <w:basedOn w:val="Normal"/>
    <w:rsid w:val="00EA62F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lang w:eastAsia="es-MX"/>
    </w:rPr>
  </w:style>
  <w:style w:type="paragraph" w:customStyle="1" w:styleId="xl115">
    <w:name w:val="xl115"/>
    <w:basedOn w:val="Normal"/>
    <w:rsid w:val="00EA62F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es-MX"/>
    </w:rPr>
  </w:style>
  <w:style w:type="paragraph" w:customStyle="1" w:styleId="xl116">
    <w:name w:val="xl116"/>
    <w:basedOn w:val="Normal"/>
    <w:rsid w:val="00EA62FD"/>
    <w:pPr>
      <w:spacing w:before="100" w:beforeAutospacing="1" w:after="100" w:afterAutospacing="1" w:line="240" w:lineRule="auto"/>
      <w:jc w:val="both"/>
    </w:pPr>
    <w:rPr>
      <w:rFonts w:ascii="Arial" w:eastAsia="Times New Roman" w:hAnsi="Arial" w:cs="Arial"/>
      <w:lang w:eastAsia="es-MX"/>
    </w:rPr>
  </w:style>
  <w:style w:type="paragraph" w:customStyle="1" w:styleId="xl117">
    <w:name w:val="xl117"/>
    <w:basedOn w:val="Normal"/>
    <w:rsid w:val="00EA62FD"/>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xl118">
    <w:name w:val="xl118"/>
    <w:basedOn w:val="Normal"/>
    <w:rsid w:val="00EA62FD"/>
    <w:pPr>
      <w:spacing w:before="100" w:beforeAutospacing="1" w:after="100" w:afterAutospacing="1" w:line="240" w:lineRule="auto"/>
      <w:jc w:val="both"/>
      <w:textAlignment w:val="top"/>
    </w:pPr>
    <w:rPr>
      <w:rFonts w:ascii="Arial" w:eastAsia="Times New Roman" w:hAnsi="Arial" w:cs="Arial"/>
      <w:lang w:eastAsia="es-MX"/>
    </w:rPr>
  </w:style>
  <w:style w:type="paragraph" w:customStyle="1" w:styleId="xl119">
    <w:name w:val="xl119"/>
    <w:basedOn w:val="Normal"/>
    <w:rsid w:val="00EA62FD"/>
    <w:pPr>
      <w:spacing w:before="100" w:beforeAutospacing="1" w:after="100" w:afterAutospacing="1" w:line="240" w:lineRule="auto"/>
      <w:jc w:val="both"/>
      <w:textAlignment w:val="top"/>
    </w:pPr>
    <w:rPr>
      <w:rFonts w:ascii="Helv" w:eastAsia="Times New Roman" w:hAnsi="Helv" w:cs="Times New Roman"/>
      <w:sz w:val="24"/>
      <w:szCs w:val="24"/>
      <w:lang w:eastAsia="es-MX"/>
    </w:rPr>
  </w:style>
  <w:style w:type="paragraph" w:customStyle="1" w:styleId="xl120">
    <w:name w:val="xl120"/>
    <w:basedOn w:val="Normal"/>
    <w:rsid w:val="00EA62FD"/>
    <w:pPr>
      <w:spacing w:before="100" w:beforeAutospacing="1" w:after="100" w:afterAutospacing="1" w:line="240" w:lineRule="auto"/>
      <w:jc w:val="both"/>
    </w:pPr>
    <w:rPr>
      <w:rFonts w:ascii="Helv" w:eastAsia="Times New Roman" w:hAnsi="Helv" w:cs="Times New Roman"/>
      <w:sz w:val="24"/>
      <w:szCs w:val="24"/>
      <w:lang w:eastAsia="es-MX"/>
    </w:rPr>
  </w:style>
  <w:style w:type="paragraph" w:customStyle="1" w:styleId="xl121">
    <w:name w:val="xl121"/>
    <w:basedOn w:val="Normal"/>
    <w:rsid w:val="00EA62FD"/>
    <w:pPr>
      <w:pBdr>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es-MX"/>
    </w:rPr>
  </w:style>
  <w:style w:type="paragraph" w:customStyle="1" w:styleId="xl122">
    <w:name w:val="xl122"/>
    <w:basedOn w:val="Normal"/>
    <w:rsid w:val="00EA62FD"/>
    <w:pPr>
      <w:pBdr>
        <w:bottom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es-MX"/>
    </w:rPr>
  </w:style>
  <w:style w:type="paragraph" w:customStyle="1" w:styleId="xl123">
    <w:name w:val="xl123"/>
    <w:basedOn w:val="Normal"/>
    <w:rsid w:val="00EA62FD"/>
    <w:pPr>
      <w:pBdr>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4"/>
      <w:szCs w:val="24"/>
      <w:lang w:eastAsia="es-MX"/>
    </w:rPr>
  </w:style>
  <w:style w:type="paragraph" w:customStyle="1" w:styleId="xl124">
    <w:name w:val="xl124"/>
    <w:basedOn w:val="Normal"/>
    <w:rsid w:val="00EA62FD"/>
    <w:pPr>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25">
    <w:name w:val="xl125"/>
    <w:basedOn w:val="Normal"/>
    <w:rsid w:val="00EA62FD"/>
    <w:pPr>
      <w:spacing w:before="100" w:beforeAutospacing="1" w:after="100" w:afterAutospacing="1" w:line="240" w:lineRule="auto"/>
    </w:pPr>
    <w:rPr>
      <w:rFonts w:ascii="Helv" w:eastAsia="Times New Roman" w:hAnsi="Helv" w:cs="Times New Roman"/>
      <w:sz w:val="24"/>
      <w:szCs w:val="24"/>
      <w:lang w:eastAsia="es-MX"/>
    </w:rPr>
  </w:style>
  <w:style w:type="paragraph" w:customStyle="1" w:styleId="xl126">
    <w:name w:val="xl126"/>
    <w:basedOn w:val="Normal"/>
    <w:rsid w:val="00EA62FD"/>
    <w:pPr>
      <w:spacing w:before="100" w:beforeAutospacing="1" w:after="100" w:afterAutospacing="1" w:line="240" w:lineRule="auto"/>
      <w:jc w:val="both"/>
      <w:textAlignment w:val="top"/>
    </w:pPr>
    <w:rPr>
      <w:rFonts w:ascii="Arial" w:eastAsia="Times New Roman" w:hAnsi="Arial" w:cs="Arial"/>
      <w:lang w:eastAsia="es-MX"/>
    </w:rPr>
  </w:style>
  <w:style w:type="paragraph" w:customStyle="1" w:styleId="xl127">
    <w:name w:val="xl127"/>
    <w:basedOn w:val="Normal"/>
    <w:rsid w:val="00EA62FD"/>
    <w:pPr>
      <w:spacing w:before="100" w:beforeAutospacing="1" w:after="100" w:afterAutospacing="1" w:line="240" w:lineRule="auto"/>
      <w:textAlignment w:val="top"/>
    </w:pPr>
    <w:rPr>
      <w:rFonts w:ascii="Arial" w:eastAsia="Times New Roman" w:hAnsi="Arial" w:cs="Arial"/>
      <w:lang w:eastAsia="es-MX"/>
    </w:rPr>
  </w:style>
  <w:style w:type="paragraph" w:styleId="Firmadecorreoelectrnico">
    <w:name w:val="E-mail Signature"/>
    <w:basedOn w:val="Normal"/>
    <w:link w:val="FirmadecorreoelectrnicoCar"/>
    <w:rsid w:val="00EA62FD"/>
    <w:pPr>
      <w:spacing w:after="0" w:line="240" w:lineRule="auto"/>
    </w:pPr>
    <w:rPr>
      <w:rFonts w:ascii="Times New Roman" w:eastAsia="Times New Roman" w:hAnsi="Times New Roman" w:cs="Times New Roman"/>
      <w:sz w:val="24"/>
      <w:szCs w:val="24"/>
      <w:lang w:val="es-ES" w:eastAsia="es-ES"/>
    </w:rPr>
  </w:style>
  <w:style w:type="character" w:customStyle="1" w:styleId="FirmadecorreoelectrnicoCar">
    <w:name w:val="Firma de correo electrónico Car"/>
    <w:basedOn w:val="Fuentedeprrafopredeter"/>
    <w:link w:val="Firmadecorreoelectrnico"/>
    <w:rsid w:val="00EA62FD"/>
    <w:rPr>
      <w:rFonts w:ascii="Times New Roman" w:eastAsia="Times New Roman" w:hAnsi="Times New Roman" w:cs="Times New Roman"/>
      <w:sz w:val="24"/>
      <w:szCs w:val="24"/>
      <w:lang w:val="es-ES" w:eastAsia="es-ES"/>
    </w:rPr>
  </w:style>
  <w:style w:type="paragraph" w:customStyle="1" w:styleId="FooterOdd">
    <w:name w:val="Footer Odd"/>
    <w:basedOn w:val="Normal"/>
    <w:qFormat/>
    <w:rsid w:val="00EA62FD"/>
    <w:pPr>
      <w:pBdr>
        <w:top w:val="single" w:sz="4" w:space="1" w:color="4F81BD"/>
      </w:pBdr>
      <w:spacing w:after="180" w:line="264" w:lineRule="auto"/>
      <w:jc w:val="right"/>
    </w:pPr>
    <w:rPr>
      <w:rFonts w:ascii="Calibri" w:eastAsia="Times New Roman" w:hAnsi="Calibri" w:cs="Times New Roman"/>
      <w:color w:val="1F497D"/>
      <w:sz w:val="20"/>
      <w:szCs w:val="23"/>
      <w:lang w:val="es-ES" w:eastAsia="fr-FR"/>
    </w:rPr>
  </w:style>
  <w:style w:type="paragraph" w:customStyle="1" w:styleId="gmail-msobodytext2">
    <w:name w:val="gmail-msobodytext2"/>
    <w:basedOn w:val="Normal"/>
    <w:rsid w:val="00EA62FD"/>
    <w:pPr>
      <w:spacing w:before="100" w:beforeAutospacing="1" w:after="100" w:afterAutospacing="1" w:line="240" w:lineRule="auto"/>
    </w:pPr>
    <w:rPr>
      <w:rFonts w:ascii="Times New Roman" w:eastAsia="Calibri" w:hAnsi="Times New Roman" w:cs="Times New Roman"/>
      <w:sz w:val="24"/>
      <w:szCs w:val="24"/>
      <w:lang w:eastAsia="es-MX"/>
    </w:rPr>
  </w:style>
  <w:style w:type="table" w:customStyle="1" w:styleId="Tablaconcuadrcula1">
    <w:name w:val="Tabla con cuadrícula1"/>
    <w:basedOn w:val="Tablanormal"/>
    <w:next w:val="Tablaconcuadrcula"/>
    <w:rsid w:val="00EA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detextonormalCar1">
    <w:name w:val="Sangría de texto normal Car1"/>
    <w:rsid w:val="00EA62FD"/>
    <w:rPr>
      <w:rFonts w:ascii="Arial" w:hAnsi="Arial"/>
      <w:sz w:val="22"/>
      <w:lang w:val="es-ES" w:eastAsia="es-ES" w:bidi="ar-SA"/>
    </w:rPr>
  </w:style>
  <w:style w:type="character" w:styleId="Hipervnculovisitado">
    <w:name w:val="FollowedHyperlink"/>
    <w:uiPriority w:val="99"/>
    <w:unhideWhenUsed/>
    <w:rsid w:val="00EA62FD"/>
    <w:rPr>
      <w:color w:val="800080"/>
      <w:u w:val="single"/>
    </w:rPr>
  </w:style>
  <w:style w:type="paragraph" w:styleId="ndice1">
    <w:name w:val="index 1"/>
    <w:basedOn w:val="Normal"/>
    <w:next w:val="Normal"/>
    <w:autoRedefine/>
    <w:rsid w:val="00EA62FD"/>
    <w:pPr>
      <w:spacing w:after="0" w:line="240" w:lineRule="auto"/>
      <w:ind w:left="240" w:hanging="240"/>
    </w:pPr>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EA62FD"/>
    <w:pPr>
      <w:spacing w:after="0" w:line="240" w:lineRule="auto"/>
      <w:ind w:left="1701" w:hanging="1701"/>
      <w:jc w:val="both"/>
    </w:pPr>
    <w:rPr>
      <w:rFonts w:ascii="Comic Sans MS" w:eastAsia="Times New Roman" w:hAnsi="Comic Sans MS" w:cs="Times New Roman"/>
      <w:szCs w:val="20"/>
      <w:lang w:val="es-ES" w:eastAsia="es-ES"/>
    </w:rPr>
  </w:style>
  <w:style w:type="character" w:customStyle="1" w:styleId="Sangra3detindependienteCar">
    <w:name w:val="Sangría 3 de t. independiente Car"/>
    <w:basedOn w:val="Fuentedeprrafopredeter"/>
    <w:link w:val="Sangra3detindependiente"/>
    <w:rsid w:val="00EA62FD"/>
    <w:rPr>
      <w:rFonts w:ascii="Comic Sans MS" w:eastAsia="Times New Roman" w:hAnsi="Comic Sans MS" w:cs="Times New Roman"/>
      <w:szCs w:val="20"/>
      <w:lang w:val="es-ES" w:eastAsia="es-ES"/>
    </w:rPr>
  </w:style>
  <w:style w:type="paragraph" w:styleId="Textonotaalfinal">
    <w:name w:val="endnote text"/>
    <w:basedOn w:val="Normal"/>
    <w:link w:val="TextonotaalfinalCar"/>
    <w:uiPriority w:val="99"/>
    <w:semiHidden/>
    <w:unhideWhenUsed/>
    <w:rsid w:val="00EA62FD"/>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EA62FD"/>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EA62FD"/>
    <w:rPr>
      <w:vertAlign w:val="superscript"/>
    </w:rPr>
  </w:style>
  <w:style w:type="paragraph" w:styleId="Revisin">
    <w:name w:val="Revision"/>
    <w:hidden/>
    <w:uiPriority w:val="99"/>
    <w:semiHidden/>
    <w:rsid w:val="00EA62FD"/>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A6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26</Pages>
  <Words>5921</Words>
  <Characters>32570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Arambula</dc:creator>
  <cp:keywords/>
  <dc:description/>
  <cp:lastModifiedBy>Diana Arambula</cp:lastModifiedBy>
  <cp:revision>4</cp:revision>
  <cp:lastPrinted>2025-11-24T16:23:00Z</cp:lastPrinted>
  <dcterms:created xsi:type="dcterms:W3CDTF">2025-11-10T18:27:00Z</dcterms:created>
  <dcterms:modified xsi:type="dcterms:W3CDTF">2025-11-25T20:44:00Z</dcterms:modified>
</cp:coreProperties>
</file>